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3C15A" w14:textId="77777777" w:rsidR="00EB2FC7" w:rsidRPr="00EB2FC7" w:rsidRDefault="00A42511" w:rsidP="00085724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bookmarkStart w:id="0" w:name="_Hlk63116062"/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t xml:space="preserve">فرم ارزیابی درونی </w:t>
      </w:r>
      <w:r w:rsidR="00EB2FC7"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="00EB2FC7"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5BBD588F" w14:textId="77777777" w:rsidR="00EB2FC7" w:rsidRPr="00EB2FC7" w:rsidRDefault="00EB2FC7" w:rsidP="00085724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09FB4F01" w14:textId="77777777" w:rsidR="00EB2FC7" w:rsidRPr="00EB2FC7" w:rsidRDefault="00EB2FC7" w:rsidP="00085724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5DD7329C" w14:textId="77777777" w:rsidR="00D475E4" w:rsidRPr="000C53A8" w:rsidRDefault="00D475E4" w:rsidP="00D475E4">
      <w:pPr>
        <w:bidi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Titr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حوزه 9: دانش آموختگان: </w:t>
      </w:r>
    </w:p>
    <w:p w14:paraId="7AECE3B4" w14:textId="23BD68EF" w:rsidR="00EB2FC7" w:rsidRPr="00085724" w:rsidRDefault="00D475E4" w:rsidP="00D475E4">
      <w:pPr>
        <w:bidi/>
        <w:spacing w:line="240" w:lineRule="exact"/>
        <w:jc w:val="both"/>
        <w:rPr>
          <w:rFonts w:cs="B Nazanin"/>
          <w:u w:val="single"/>
          <w:rtl/>
          <w:lang w:bidi="fa-IR"/>
        </w:rPr>
      </w:pPr>
      <w:r w:rsidRPr="00363515">
        <w:rPr>
          <w:rFonts w:cs="B Titr" w:hint="cs"/>
          <w:b/>
          <w:bCs/>
          <w:color w:val="000000" w:themeColor="text1"/>
          <w:u w:val="single"/>
          <w:rtl/>
          <w:lang w:bidi="fa-IR"/>
        </w:rPr>
        <w:t>زیرحوزه 1-9: سامانه ثبت اطلاعات دانش آموختگان</w:t>
      </w:r>
      <w:r w:rsidRPr="000C53A8">
        <w:rPr>
          <w:rFonts w:cs="B Titr" w:hint="cs"/>
          <w:b/>
          <w:bCs/>
          <w:color w:val="000000" w:themeColor="text1"/>
          <w:u w:val="single"/>
          <w:rtl/>
        </w:rPr>
        <w:t>:</w:t>
      </w: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1" w:author="Admin" w:date="2023-03-04T11:04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188"/>
        <w:gridCol w:w="3952"/>
        <w:gridCol w:w="691"/>
        <w:gridCol w:w="950"/>
        <w:gridCol w:w="948"/>
        <w:gridCol w:w="1879"/>
        <w:gridCol w:w="892"/>
        <w:tblGridChange w:id="2">
          <w:tblGrid>
            <w:gridCol w:w="1188"/>
            <w:gridCol w:w="3952"/>
            <w:gridCol w:w="691"/>
            <w:gridCol w:w="950"/>
            <w:gridCol w:w="948"/>
            <w:gridCol w:w="1879"/>
            <w:gridCol w:w="892"/>
          </w:tblGrid>
        </w:tblGridChange>
      </w:tblGrid>
      <w:tr w:rsidR="00EB2FC7" w14:paraId="55399204" w14:textId="77777777" w:rsidTr="00525FE2">
        <w:trPr>
          <w:jc w:val="center"/>
        </w:trPr>
        <w:tc>
          <w:tcPr>
            <w:tcW w:w="1188" w:type="dxa"/>
            <w:tcPrChange w:id="3" w:author="Admin" w:date="2023-03-04T11:04:00Z">
              <w:tcPr>
                <w:tcW w:w="1188" w:type="dxa"/>
              </w:tcPr>
            </w:tcPrChange>
          </w:tcPr>
          <w:p w14:paraId="0B3F03AD" w14:textId="77777777" w:rsidR="00EB2FC7" w:rsidRPr="00B651CB" w:rsidRDefault="00EB2FC7" w:rsidP="00EB2F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4" w:author="HP ENVY" w:date="2022-01-21T09:18:00Z">
                  <w:rPr>
                    <w:rFonts w:cs="Far.Titr"/>
                    <w:b/>
                    <w:bCs/>
                    <w:sz w:val="20"/>
                    <w:szCs w:val="20"/>
                    <w:rtl/>
                    <w:lang w:bidi="fa-IR"/>
                  </w:rPr>
                </w:rPrChange>
              </w:rPr>
            </w:pPr>
            <w:r w:rsidRPr="00B651C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  <w:rPrChange w:id="5" w:author="HP ENVY" w:date="2022-01-21T09:18:00Z">
                  <w:rPr>
                    <w:rFonts w:cs="Far.Titr" w:hint="eastAsia"/>
                    <w:b/>
                    <w:bCs/>
                    <w:sz w:val="20"/>
                    <w:szCs w:val="20"/>
                    <w:rtl/>
                    <w:lang w:bidi="fa-IR"/>
                  </w:rPr>
                </w:rPrChange>
              </w:rPr>
              <w:t>شماره</w:t>
            </w:r>
            <w:r w:rsidRPr="00B651CB"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6" w:author="HP ENVY" w:date="2022-01-21T09:18:00Z">
                  <w:rPr>
                    <w:rFonts w:cs="Far.Titr"/>
                    <w:b/>
                    <w:bCs/>
                    <w:sz w:val="20"/>
                    <w:szCs w:val="20"/>
                    <w:rtl/>
                    <w:lang w:bidi="fa-IR"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  <w:rPrChange w:id="7" w:author="HP ENVY" w:date="2022-01-21T09:18:00Z">
                  <w:rPr>
                    <w:rFonts w:cs="Far.Titr" w:hint="eastAsia"/>
                    <w:b/>
                    <w:bCs/>
                    <w:sz w:val="20"/>
                    <w:szCs w:val="20"/>
                    <w:rtl/>
                    <w:lang w:bidi="fa-IR"/>
                  </w:rPr>
                </w:rPrChange>
              </w:rPr>
              <w:t>استاندارد</w:t>
            </w:r>
            <w:r w:rsidR="00085724" w:rsidRPr="00B651CB"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8" w:author="HP ENVY" w:date="2022-01-21T09:18:00Z">
                  <w:rPr>
                    <w:rFonts w:cs="Far.Titr"/>
                    <w:b/>
                    <w:bCs/>
                    <w:sz w:val="20"/>
                    <w:szCs w:val="20"/>
                    <w:rtl/>
                    <w:lang w:bidi="fa-IR"/>
                  </w:rPr>
                </w:rPrChange>
              </w:rPr>
              <w:t>:</w:t>
            </w:r>
          </w:p>
          <w:p w14:paraId="6CE87084" w14:textId="2FB49648" w:rsidR="00085724" w:rsidRPr="00B651CB" w:rsidRDefault="00085724" w:rsidP="00D475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9" w:author="HP ENVY" w:date="2022-01-21T09:18:00Z">
                  <w:rPr>
                    <w:b/>
                    <w:bCs/>
                    <w:rtl/>
                    <w:lang w:bidi="fa-IR"/>
                  </w:rPr>
                </w:rPrChange>
              </w:rPr>
            </w:pPr>
            <w:r w:rsidRPr="00B651C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  <w:rPrChange w:id="10" w:author="HP ENVY" w:date="2022-01-21T09:18:00Z">
                  <w:rPr>
                    <w:rFonts w:cs="Arial" w:hint="eastAsia"/>
                    <w:b/>
                    <w:bCs/>
                    <w:rtl/>
                    <w:lang w:bidi="fa-IR"/>
                  </w:rPr>
                </w:rPrChange>
              </w:rPr>
              <w:t>ع</w:t>
            </w:r>
            <w:r w:rsidRPr="00B651CB"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11" w:author="HP ENVY" w:date="2022-01-21T09:18:00Z">
                  <w:rPr>
                    <w:rFonts w:cs="Arial"/>
                    <w:b/>
                    <w:bCs/>
                    <w:rtl/>
                    <w:lang w:bidi="fa-IR"/>
                  </w:rPr>
                </w:rPrChange>
              </w:rPr>
              <w:t>-1-1-</w:t>
            </w:r>
            <w:r w:rsidR="00D475E4" w:rsidRPr="00B651CB"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12" w:author="HP ENVY" w:date="2022-01-21T09:18:00Z">
                  <w:rPr>
                    <w:rFonts w:cs="Arial"/>
                    <w:b/>
                    <w:bCs/>
                    <w:rtl/>
                    <w:lang w:bidi="fa-IR"/>
                  </w:rPr>
                </w:rPrChange>
              </w:rPr>
              <w:t>9</w:t>
            </w:r>
          </w:p>
        </w:tc>
        <w:tc>
          <w:tcPr>
            <w:tcW w:w="9312" w:type="dxa"/>
            <w:gridSpan w:val="6"/>
            <w:tcPrChange w:id="13" w:author="Admin" w:date="2023-03-04T11:04:00Z">
              <w:tcPr>
                <w:tcW w:w="9312" w:type="dxa"/>
                <w:gridSpan w:val="6"/>
              </w:tcPr>
            </w:tcPrChange>
          </w:tcPr>
          <w:p w14:paraId="7E9C8224" w14:textId="5A0D668F" w:rsidR="00EB2FC7" w:rsidRPr="00B651CB" w:rsidRDefault="00EB2F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14" w:author="HP ENVY" w:date="2022-01-21T09:18:00Z">
                  <w:rPr>
                    <w:b/>
                    <w:bCs/>
                    <w:rtl/>
                    <w:lang w:bidi="fa-IR"/>
                  </w:rPr>
                </w:rPrChange>
              </w:rPr>
              <w:pPrChange w:id="15" w:author="HP ENVY" w:date="2022-01-21T09:19:00Z">
                <w:pPr>
                  <w:bidi/>
                </w:pPr>
              </w:pPrChange>
            </w:pPr>
            <w:r w:rsidRPr="00B651C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  <w:rPrChange w:id="16" w:author="HP ENVY" w:date="2022-01-21T09:18:00Z">
                  <w:rPr>
                    <w:rFonts w:cs="Far.Titr" w:hint="eastAsia"/>
                    <w:b/>
                    <w:bCs/>
                    <w:rtl/>
                    <w:lang w:bidi="fa-IR"/>
                  </w:rPr>
                </w:rPrChange>
              </w:rPr>
              <w:t>متن</w:t>
            </w:r>
            <w:r w:rsidRPr="00B651CB"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17" w:author="HP ENVY" w:date="2022-01-21T09:18:00Z">
                  <w:rPr>
                    <w:rFonts w:cs="Far.Titr"/>
                    <w:b/>
                    <w:bCs/>
                    <w:rtl/>
                    <w:lang w:bidi="fa-IR"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  <w:rPrChange w:id="18" w:author="HP ENVY" w:date="2022-01-21T09:18:00Z">
                  <w:rPr>
                    <w:rFonts w:cs="Far.Titr" w:hint="eastAsia"/>
                    <w:b/>
                    <w:bCs/>
                    <w:rtl/>
                    <w:lang w:bidi="fa-IR"/>
                  </w:rPr>
                </w:rPrChange>
              </w:rPr>
              <w:t>استاندارد</w:t>
            </w:r>
            <w:r w:rsidRPr="00B651CB"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19" w:author="HP ENVY" w:date="2022-01-21T09:18:00Z">
                  <w:rPr>
                    <w:rFonts w:cs="Arial"/>
                    <w:b/>
                    <w:bCs/>
                    <w:rtl/>
                    <w:lang w:bidi="fa-IR"/>
                  </w:rPr>
                </w:rPrChange>
              </w:rPr>
              <w:t xml:space="preserve"> :</w:t>
            </w:r>
            <w:r w:rsidR="00085724" w:rsidRPr="00B651CB"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20" w:author="HP ENVY" w:date="2022-01-21T09:18:00Z">
                  <w:rPr>
                    <w:b/>
                    <w:bCs/>
                    <w:rtl/>
                    <w:lang w:bidi="fa-IR"/>
                  </w:rPr>
                </w:rPrChange>
              </w:rPr>
              <w:t xml:space="preserve"> </w:t>
            </w:r>
            <w:r w:rsidR="00D475E4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21" w:author="HP ENVY" w:date="2022-01-21T09:18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ساز</w:t>
            </w:r>
            <w:r w:rsidR="00D475E4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22" w:author="HP ENVY" w:date="2022-01-21T09:18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D475E4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23" w:author="HP ENVY" w:date="2022-01-21T09:18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وکار</w:t>
            </w:r>
            <w:r w:rsidR="00D475E4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24" w:author="HP ENVY" w:date="2022-01-21T09:18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D475E4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25" w:author="HP ENVY" w:date="2022-01-21T09:18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مدون</w:t>
            </w:r>
            <w:r w:rsidR="00D475E4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26" w:author="HP ENVY" w:date="2022-01-21T09:18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D475E4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27" w:author="HP ENVY" w:date="2022-01-21T09:18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سامانه</w:t>
            </w:r>
            <w:r w:rsidR="00D475E4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28" w:author="HP ENVY" w:date="2022-01-21T09:18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D475E4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29" w:author="HP ENVY" w:date="2022-01-21T09:18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ا</w:t>
            </w:r>
            <w:r w:rsidR="00D475E4" w:rsidRPr="00B651C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30" w:author="HP ENVY" w:date="2022-01-21T09:18:00Z">
                  <w:rPr>
                    <w:rFonts w:cs="B Nazanin" w:hint="cs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ی</w:t>
            </w:r>
            <w:r w:rsidR="00D475E4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31" w:author="HP ENVY" w:date="2022-01-21T09:18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D475E4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32" w:author="HP ENVY" w:date="2022-01-21T09:18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بروز</w:t>
            </w:r>
            <w:r w:rsidR="00D475E4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33" w:author="HP ENVY" w:date="2022-01-21T09:18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D475E4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34" w:author="HP ENVY" w:date="2022-01-21T09:18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شده</w:t>
            </w:r>
            <w:r w:rsidR="00D475E4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35" w:author="HP ENVY" w:date="2022-01-21T09:18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D475E4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36" w:author="HP ENVY" w:date="2022-01-21T09:18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برا</w:t>
            </w:r>
            <w:r w:rsidR="00D475E4" w:rsidRPr="00B651C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37" w:author="HP ENVY" w:date="2022-01-21T09:18:00Z">
                  <w:rPr>
                    <w:rFonts w:cs="B Nazanin" w:hint="cs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ی</w:t>
            </w:r>
            <w:r w:rsidR="00D475E4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38" w:author="HP ENVY" w:date="2022-01-21T09:18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D475E4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39" w:author="HP ENVY" w:date="2022-01-21T09:18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ثبت</w:t>
            </w:r>
            <w:r w:rsidR="00D475E4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0" w:author="HP ENVY" w:date="2022-01-21T09:18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D475E4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1" w:author="HP ENVY" w:date="2022-01-21T09:18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اطلاعات</w:t>
            </w:r>
            <w:ins w:id="42" w:author="HP ENVY" w:date="2022-01-21T09:19:00Z">
              <w:r w:rsidR="00B651CB">
                <w:rPr>
                  <w:rFonts w:cs="B Nazanin" w:hint="cs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</w:rPr>
                <w:t xml:space="preserve"> دانش آموختگان</w:t>
              </w:r>
            </w:ins>
            <w:r w:rsidR="00D475E4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3" w:author="HP ENVY" w:date="2022-01-21T09:18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(</w:t>
            </w:r>
            <w:r w:rsidR="00D475E4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4" w:author="HP ENVY" w:date="2022-01-21T09:18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وضع</w:t>
            </w:r>
            <w:r w:rsidR="00D475E4" w:rsidRPr="00B651C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5" w:author="HP ENVY" w:date="2022-01-21T09:18:00Z">
                  <w:rPr>
                    <w:rFonts w:cs="B Nazanin" w:hint="cs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ی</w:t>
            </w:r>
            <w:r w:rsidR="00D475E4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6" w:author="HP ENVY" w:date="2022-01-21T09:18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ت</w:t>
            </w:r>
            <w:r w:rsidR="00D475E4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7" w:author="HP ENVY" w:date="2022-01-21T09:18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D475E4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8" w:author="HP ENVY" w:date="2022-01-21T09:18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اشتغال،</w:t>
            </w:r>
            <w:r w:rsidR="00D475E4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9" w:author="HP ENVY" w:date="2022-01-21T09:18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D475E4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50" w:author="HP ENVY" w:date="2022-01-21T09:18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وضع</w:t>
            </w:r>
            <w:r w:rsidR="00D475E4" w:rsidRPr="00B651C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51" w:author="HP ENVY" w:date="2022-01-21T09:18:00Z">
                  <w:rPr>
                    <w:rFonts w:cs="B Nazanin" w:hint="cs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ی</w:t>
            </w:r>
            <w:r w:rsidR="00D475E4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52" w:author="HP ENVY" w:date="2022-01-21T09:18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ت</w:t>
            </w:r>
            <w:r w:rsidR="00D475E4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53" w:author="HP ENVY" w:date="2022-01-21T09:18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D475E4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54" w:author="HP ENVY" w:date="2022-01-21T09:18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ادامه</w:t>
            </w:r>
            <w:r w:rsidR="00D475E4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55" w:author="HP ENVY" w:date="2022-01-21T09:18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D475E4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56" w:author="HP ENVY" w:date="2022-01-21T09:18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تحص</w:t>
            </w:r>
            <w:r w:rsidR="00D475E4" w:rsidRPr="00B651C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57" w:author="HP ENVY" w:date="2022-01-21T09:18:00Z">
                  <w:rPr>
                    <w:rFonts w:cs="B Nazanin" w:hint="cs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ی</w:t>
            </w:r>
            <w:r w:rsidR="00D475E4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58" w:author="HP ENVY" w:date="2022-01-21T09:18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ل</w:t>
            </w:r>
            <w:r w:rsidR="00D475E4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59" w:author="HP ENVY" w:date="2022-01-21T09:18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D475E4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60" w:author="HP ENVY" w:date="2022-01-21T09:18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و</w:t>
            </w:r>
            <w:r w:rsidR="00D475E4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61" w:author="HP ENVY" w:date="2022-01-21T09:18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.....) </w:t>
            </w:r>
            <w:del w:id="62" w:author="HP ENVY" w:date="2022-01-21T09:19:00Z">
              <w:r w:rsidR="00D475E4" w:rsidRPr="00B651CB" w:rsidDel="00B651CB">
                <w:rPr>
                  <w:rFonts w:cs="B Nazanin" w:hint="eastAsia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63" w:author="HP ENVY" w:date="2022-01-21T09:18:00Z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در</w:delText>
              </w:r>
              <w:r w:rsidR="00D475E4" w:rsidRPr="00B651CB" w:rsidDel="00B651CB">
                <w:rPr>
                  <w:rFonts w:cs="B Nazanin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64" w:author="HP ENVY" w:date="2022-01-21T09:18:00Z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 xml:space="preserve"> </w:delText>
              </w:r>
              <w:r w:rsidR="00D475E4" w:rsidRPr="00B651CB" w:rsidDel="00B651CB">
                <w:rPr>
                  <w:rFonts w:cs="B Nazanin" w:hint="eastAsia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65" w:author="HP ENVY" w:date="2022-01-21T09:18:00Z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سطح</w:delText>
              </w:r>
              <w:r w:rsidR="00D475E4" w:rsidRPr="00B651CB" w:rsidDel="00B651CB">
                <w:rPr>
                  <w:rFonts w:cs="B Nazanin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66" w:author="HP ENVY" w:date="2022-01-21T09:18:00Z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 xml:space="preserve"> </w:delText>
              </w:r>
              <w:r w:rsidR="00D475E4" w:rsidRPr="00B651CB" w:rsidDel="00B651CB">
                <w:rPr>
                  <w:rFonts w:cs="B Nazanin" w:hint="eastAsia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67" w:author="HP ENVY" w:date="2022-01-21T09:18:00Z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گروه،</w:delText>
              </w:r>
              <w:r w:rsidR="00D475E4" w:rsidRPr="00B651CB" w:rsidDel="00B651CB">
                <w:rPr>
                  <w:rFonts w:cs="B Nazanin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68" w:author="HP ENVY" w:date="2022-01-21T09:18:00Z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 xml:space="preserve"> </w:delText>
              </w:r>
              <w:r w:rsidR="00D475E4" w:rsidRPr="00B651CB" w:rsidDel="00B651CB">
                <w:rPr>
                  <w:rFonts w:cs="B Nazanin" w:hint="eastAsia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69" w:author="HP ENVY" w:date="2022-01-21T09:18:00Z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دانشکده</w:delText>
              </w:r>
              <w:r w:rsidR="00D475E4" w:rsidRPr="00B651CB" w:rsidDel="00B651CB">
                <w:rPr>
                  <w:rFonts w:cs="B Nazanin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70" w:author="HP ENVY" w:date="2022-01-21T09:18:00Z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 xml:space="preserve"> </w:delText>
              </w:r>
              <w:r w:rsidR="00D475E4" w:rsidRPr="00B651CB" w:rsidDel="00B651CB">
                <w:rPr>
                  <w:rFonts w:cs="B Nazanin" w:hint="eastAsia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71" w:author="HP ENVY" w:date="2022-01-21T09:18:00Z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و</w:delText>
              </w:r>
              <w:r w:rsidR="00D475E4" w:rsidRPr="00B651CB" w:rsidDel="00B651CB">
                <w:rPr>
                  <w:rFonts w:cs="B Nazanin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72" w:author="HP ENVY" w:date="2022-01-21T09:18:00Z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 xml:space="preserve"> </w:delText>
              </w:r>
              <w:r w:rsidR="00D475E4" w:rsidRPr="00B651CB" w:rsidDel="00B651CB">
                <w:rPr>
                  <w:rFonts w:cs="B Nazanin" w:hint="cs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73" w:author="HP ENVY" w:date="2022-01-21T09:18:00Z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ی</w:delText>
              </w:r>
              <w:r w:rsidR="00D475E4" w:rsidRPr="00B651CB" w:rsidDel="00B651CB">
                <w:rPr>
                  <w:rFonts w:cs="B Nazanin" w:hint="eastAsia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74" w:author="HP ENVY" w:date="2022-01-21T09:18:00Z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ا</w:delText>
              </w:r>
              <w:r w:rsidR="00D475E4" w:rsidRPr="00B651CB" w:rsidDel="00B651CB">
                <w:rPr>
                  <w:rFonts w:cs="B Nazanin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75" w:author="HP ENVY" w:date="2022-01-21T09:18:00Z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 xml:space="preserve"> </w:delText>
              </w:r>
              <w:r w:rsidR="00D475E4" w:rsidRPr="00B651CB" w:rsidDel="00B651CB">
                <w:rPr>
                  <w:rFonts w:cs="B Nazanin" w:hint="eastAsia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76" w:author="HP ENVY" w:date="2022-01-21T09:18:00Z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دانشگاه</w:delText>
              </w:r>
              <w:r w:rsidR="00D475E4" w:rsidRPr="00B651CB" w:rsidDel="00B651CB">
                <w:rPr>
                  <w:rFonts w:cs="B Nazanin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77" w:author="HP ENVY" w:date="2022-01-21T09:18:00Z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 xml:space="preserve"> </w:delText>
              </w:r>
            </w:del>
            <w:r w:rsidR="00D475E4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78" w:author="HP ENVY" w:date="2022-01-21T09:18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پ</w:t>
            </w:r>
            <w:r w:rsidR="00D475E4" w:rsidRPr="00B651C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79" w:author="HP ENVY" w:date="2022-01-21T09:18:00Z">
                  <w:rPr>
                    <w:rFonts w:cs="B Nazanin" w:hint="cs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ی</w:t>
            </w:r>
            <w:r w:rsidR="00D475E4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80" w:author="HP ENVY" w:date="2022-01-21T09:18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ش</w:t>
            </w:r>
            <w:r w:rsidR="00D475E4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81" w:author="HP ENVY" w:date="2022-01-21T09:18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D475E4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82" w:author="HP ENVY" w:date="2022-01-21T09:18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ب</w:t>
            </w:r>
            <w:r w:rsidR="00D475E4" w:rsidRPr="00B651C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83" w:author="HP ENVY" w:date="2022-01-21T09:18:00Z">
                  <w:rPr>
                    <w:rFonts w:cs="B Nazanin" w:hint="cs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ی</w:t>
            </w:r>
            <w:r w:rsidR="00D475E4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84" w:author="HP ENVY" w:date="2022-01-21T09:18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ن</w:t>
            </w:r>
            <w:r w:rsidR="00D475E4" w:rsidRPr="00B651C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85" w:author="HP ENVY" w:date="2022-01-21T09:18:00Z">
                  <w:rPr>
                    <w:rFonts w:cs="B Nazanin" w:hint="cs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ی</w:t>
            </w:r>
            <w:r w:rsidR="00D475E4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86" w:author="HP ENVY" w:date="2022-01-21T09:18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D475E4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87" w:author="HP ENVY" w:date="2022-01-21T09:18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شده</w:t>
            </w:r>
            <w:r w:rsidR="00D475E4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88" w:author="HP ENVY" w:date="2022-01-21T09:18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D475E4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89" w:author="HP ENVY" w:date="2022-01-21T09:18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باشد</w:t>
            </w:r>
            <w:r w:rsidR="00D475E4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90" w:author="HP ENVY" w:date="2022-01-21T09:18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.</w:t>
            </w:r>
          </w:p>
        </w:tc>
      </w:tr>
      <w:tr w:rsidR="00C86942" w:rsidDel="00B651CB" w14:paraId="4AB94D80" w14:textId="7B37BBFF" w:rsidTr="00525FE2">
        <w:trPr>
          <w:jc w:val="center"/>
          <w:del w:id="91" w:author="HP ENVY" w:date="2022-01-21T09:18:00Z"/>
        </w:trPr>
        <w:tc>
          <w:tcPr>
            <w:tcW w:w="10500" w:type="dxa"/>
            <w:gridSpan w:val="7"/>
            <w:tcPrChange w:id="92" w:author="Admin" w:date="2023-03-04T11:04:00Z">
              <w:tcPr>
                <w:tcW w:w="10500" w:type="dxa"/>
                <w:gridSpan w:val="7"/>
              </w:tcPr>
            </w:tcPrChange>
          </w:tcPr>
          <w:p w14:paraId="1CA395DF" w14:textId="15305BA0" w:rsidR="00C86942" w:rsidRPr="00B651CB" w:rsidDel="00B651CB" w:rsidRDefault="007E67D9" w:rsidP="00EB2FC7">
            <w:pPr>
              <w:bidi/>
              <w:rPr>
                <w:del w:id="93" w:author="HP ENVY" w:date="2022-01-21T09:18:00Z"/>
                <w:rFonts w:cs="B Nazanin"/>
                <w:sz w:val="24"/>
                <w:szCs w:val="24"/>
                <w:rtl/>
                <w:lang w:bidi="fa-IR"/>
                <w:rPrChange w:id="94" w:author="HP ENVY" w:date="2022-01-21T09:18:00Z">
                  <w:rPr>
                    <w:del w:id="95" w:author="HP ENVY" w:date="2022-01-21T09:18:00Z"/>
                    <w:rFonts w:cs="Far.Titr"/>
                    <w:sz w:val="24"/>
                    <w:szCs w:val="24"/>
                    <w:rtl/>
                    <w:lang w:bidi="fa-IR"/>
                  </w:rPr>
                </w:rPrChange>
              </w:rPr>
            </w:pPr>
            <w:del w:id="96" w:author="HP ENVY" w:date="2022-01-21T09:18:00Z">
              <w:r w:rsidRPr="00B651CB" w:rsidDel="00B651CB">
                <w:rPr>
                  <w:rFonts w:cs="B Nazanin" w:hint="eastAsia"/>
                  <w:sz w:val="24"/>
                  <w:szCs w:val="24"/>
                  <w:rtl/>
                  <w:lang w:bidi="fa-IR"/>
                  <w:rPrChange w:id="97" w:author="HP ENVY" w:date="2022-01-21T09:18:00Z">
                    <w:rPr>
                      <w:rFonts w:cs="Far.Titr" w:hint="eastAsia"/>
                      <w:sz w:val="24"/>
                      <w:szCs w:val="24"/>
                      <w:rtl/>
                      <w:lang w:bidi="fa-IR"/>
                    </w:rPr>
                  </w:rPrChange>
                </w:rPr>
                <w:delText>نوع</w:delText>
              </w:r>
              <w:r w:rsidRPr="00B651CB" w:rsidDel="00B651CB">
                <w:rPr>
                  <w:rFonts w:cs="B Nazanin"/>
                  <w:sz w:val="24"/>
                  <w:szCs w:val="24"/>
                  <w:rtl/>
                  <w:lang w:bidi="fa-IR"/>
                  <w:rPrChange w:id="98" w:author="HP ENVY" w:date="2022-01-21T09:18:00Z">
                    <w:rPr>
                      <w:rFonts w:cs="Far.Titr"/>
                      <w:sz w:val="24"/>
                      <w:szCs w:val="24"/>
                      <w:rtl/>
                      <w:lang w:bidi="fa-IR"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sz w:val="24"/>
                  <w:szCs w:val="24"/>
                  <w:rtl/>
                  <w:lang w:bidi="fa-IR"/>
                  <w:rPrChange w:id="99" w:author="HP ENVY" w:date="2022-01-21T09:18:00Z">
                    <w:rPr>
                      <w:rFonts w:cs="Far.Titr" w:hint="eastAsia"/>
                      <w:sz w:val="24"/>
                      <w:szCs w:val="24"/>
                      <w:rtl/>
                      <w:lang w:bidi="fa-IR"/>
                    </w:rPr>
                  </w:rPrChange>
                </w:rPr>
                <w:delText>استاندارد</w:delText>
              </w:r>
              <w:r w:rsidRPr="00B651CB" w:rsidDel="00B651CB">
                <w:rPr>
                  <w:rFonts w:cs="B Nazanin"/>
                  <w:sz w:val="24"/>
                  <w:szCs w:val="24"/>
                  <w:rtl/>
                  <w:lang w:bidi="fa-IR"/>
                  <w:rPrChange w:id="100" w:author="HP ENVY" w:date="2022-01-21T09:18:00Z">
                    <w:rPr>
                      <w:rFonts w:cs="Far.Titr"/>
                      <w:sz w:val="24"/>
                      <w:szCs w:val="24"/>
                      <w:rtl/>
                      <w:lang w:bidi="fa-IR"/>
                    </w:rPr>
                  </w:rPrChange>
                </w:rPr>
                <w:delText xml:space="preserve"> :</w:delText>
              </w:r>
            </w:del>
          </w:p>
        </w:tc>
      </w:tr>
      <w:tr w:rsidR="00EB2FC7" w14:paraId="3B6E064F" w14:textId="77777777" w:rsidTr="00525FE2">
        <w:trPr>
          <w:jc w:val="center"/>
        </w:trPr>
        <w:tc>
          <w:tcPr>
            <w:tcW w:w="1188" w:type="dxa"/>
            <w:tcPrChange w:id="101" w:author="Admin" w:date="2023-03-04T11:04:00Z">
              <w:tcPr>
                <w:tcW w:w="1188" w:type="dxa"/>
              </w:tcPr>
            </w:tcPrChange>
          </w:tcPr>
          <w:p w14:paraId="41DEF7E6" w14:textId="0E8D072C" w:rsidR="00EB2FC7" w:rsidRPr="00B651CB" w:rsidRDefault="00B651CB" w:rsidP="00EB2FC7">
            <w:pPr>
              <w:bidi/>
              <w:rPr>
                <w:rFonts w:cs="B Nazanin"/>
                <w:b/>
                <w:bCs/>
                <w:rtl/>
                <w:lang w:bidi="fa-IR"/>
                <w:rPrChange w:id="102" w:author="HP ENVY" w:date="2022-01-21T09:19:00Z">
                  <w:rPr>
                    <w:rtl/>
                    <w:lang w:bidi="fa-IR"/>
                  </w:rPr>
                </w:rPrChange>
              </w:rPr>
            </w:pPr>
            <w:ins w:id="103" w:author="HP ENVY" w:date="2022-01-21T09:18:00Z">
              <w:r w:rsidRPr="00B651CB">
                <w:rPr>
                  <w:rFonts w:cs="B Nazanin" w:hint="eastAsia"/>
                  <w:b/>
                  <w:bCs/>
                  <w:rtl/>
                  <w:lang w:bidi="fa-IR"/>
                  <w:rPrChange w:id="104" w:author="HP ENVY" w:date="2022-01-21T09:19:00Z">
                    <w:rPr>
                      <w:rFonts w:cs="Far.Titr" w:hint="eastAsia"/>
                      <w:sz w:val="24"/>
                      <w:szCs w:val="24"/>
                      <w:rtl/>
                      <w:lang w:bidi="fa-IR"/>
                    </w:rPr>
                  </w:rPrChange>
                </w:rPr>
                <w:t>نوع</w:t>
              </w:r>
              <w:r w:rsidRPr="00B651CB">
                <w:rPr>
                  <w:rFonts w:cs="B Nazanin"/>
                  <w:b/>
                  <w:bCs/>
                  <w:rtl/>
                  <w:lang w:bidi="fa-IR"/>
                  <w:rPrChange w:id="105" w:author="HP ENVY" w:date="2022-01-21T09:19:00Z">
                    <w:rPr>
                      <w:rFonts w:cs="Far.Titr"/>
                      <w:sz w:val="24"/>
                      <w:szCs w:val="24"/>
                      <w:rtl/>
                      <w:lang w:bidi="fa-IR"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b/>
                  <w:bCs/>
                  <w:rtl/>
                  <w:lang w:bidi="fa-IR"/>
                  <w:rPrChange w:id="106" w:author="HP ENVY" w:date="2022-01-21T09:19:00Z">
                    <w:rPr>
                      <w:rFonts w:cs="Far.Titr" w:hint="eastAsia"/>
                      <w:sz w:val="24"/>
                      <w:szCs w:val="24"/>
                      <w:rtl/>
                      <w:lang w:bidi="fa-IR"/>
                    </w:rPr>
                  </w:rPrChange>
                </w:rPr>
                <w:t>استاندارد</w:t>
              </w:r>
            </w:ins>
          </w:p>
        </w:tc>
        <w:tc>
          <w:tcPr>
            <w:tcW w:w="3952" w:type="dxa"/>
            <w:shd w:val="clear" w:color="auto" w:fill="BDD6EE" w:themeFill="accent1" w:themeFillTint="66"/>
            <w:tcPrChange w:id="107" w:author="Admin" w:date="2023-03-04T11:04:00Z">
              <w:tcPr>
                <w:tcW w:w="3952" w:type="dxa"/>
                <w:shd w:val="clear" w:color="auto" w:fill="BDD6EE" w:themeFill="accent1" w:themeFillTint="66"/>
              </w:tcPr>
            </w:tcPrChange>
          </w:tcPr>
          <w:p w14:paraId="21D90893" w14:textId="77777777" w:rsidR="00EB2FC7" w:rsidRPr="00B651CB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  <w:rPrChange w:id="108" w:author="HP ENVY" w:date="2022-01-21T09:19:00Z">
                  <w:rPr>
                    <w:rFonts w:ascii="BTitrBold" w:hAnsi="Calibri" w:cs="Far.Titr"/>
                    <w:b/>
                    <w:bCs/>
                    <w:rtl/>
                    <w:lang w:bidi="fa-IR"/>
                  </w:rPr>
                </w:rPrChange>
              </w:rPr>
            </w:pP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109" w:author="HP ENVY" w:date="2022-01-21T09:19:00Z">
                  <w:rPr>
                    <w:rFonts w:ascii="BTitrBold" w:hAnsi="Calibri" w:cs="Far.Titr" w:hint="eastAsia"/>
                    <w:rtl/>
                    <w:lang w:bidi="fa-IR"/>
                  </w:rPr>
                </w:rPrChange>
              </w:rPr>
              <w:t>سنجه</w:t>
            </w:r>
            <w:r w:rsidRPr="00B651CB">
              <w:rPr>
                <w:rFonts w:ascii="BTitrBold" w:hAnsi="Calibri" w:cs="B Nazanin"/>
                <w:b/>
                <w:bCs/>
                <w:rtl/>
                <w:lang w:bidi="fa-IR"/>
                <w:rPrChange w:id="110" w:author="HP ENVY" w:date="2022-01-21T09:19:00Z">
                  <w:rPr>
                    <w:rFonts w:ascii="BTitrBold" w:hAnsi="Calibri" w:cs="Far.Titr"/>
                    <w:rtl/>
                    <w:lang w:bidi="fa-IR"/>
                  </w:rPr>
                </w:rPrChange>
              </w:rPr>
              <w:t xml:space="preserve"> </w:t>
            </w: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111" w:author="HP ENVY" w:date="2022-01-21T09:19:00Z">
                  <w:rPr>
                    <w:rFonts w:ascii="BTitrBold" w:hAnsi="Calibri" w:cs="Far.Titr" w:hint="eastAsia"/>
                    <w:rtl/>
                    <w:lang w:bidi="fa-IR"/>
                  </w:rPr>
                </w:rPrChange>
              </w:rPr>
              <w:t>ها</w:t>
            </w:r>
          </w:p>
        </w:tc>
        <w:tc>
          <w:tcPr>
            <w:tcW w:w="691" w:type="dxa"/>
            <w:shd w:val="clear" w:color="auto" w:fill="BDD6EE" w:themeFill="accent1" w:themeFillTint="66"/>
            <w:tcPrChange w:id="112" w:author="Admin" w:date="2023-03-04T11:04:00Z">
              <w:tcPr>
                <w:tcW w:w="691" w:type="dxa"/>
                <w:shd w:val="clear" w:color="auto" w:fill="BDD6EE" w:themeFill="accent1" w:themeFillTint="66"/>
              </w:tcPr>
            </w:tcPrChange>
          </w:tcPr>
          <w:p w14:paraId="1E2AB6F6" w14:textId="77777777" w:rsidR="00EB2FC7" w:rsidRPr="00B651CB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  <w:rPrChange w:id="113" w:author="HP ENVY" w:date="2022-01-21T09:19:00Z">
                  <w:rPr>
                    <w:rFonts w:ascii="BTitrBold" w:hAnsi="Calibri" w:cs="Far.Titr"/>
                    <w:rtl/>
                    <w:lang w:bidi="fa-IR"/>
                  </w:rPr>
                </w:rPrChange>
              </w:rPr>
            </w:pP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114" w:author="HP ENVY" w:date="2022-01-21T09:19:00Z">
                  <w:rPr>
                    <w:rFonts w:ascii="BTitrBold" w:hAnsi="Calibri" w:cs="Far.Titr" w:hint="eastAsia"/>
                    <w:rtl/>
                    <w:lang w:bidi="fa-IR"/>
                  </w:rPr>
                </w:rPrChange>
              </w:rPr>
              <w:t>قابل</w:t>
            </w:r>
            <w:r w:rsidRPr="00B651CB">
              <w:rPr>
                <w:rFonts w:ascii="BTitrBold" w:hAnsi="Calibri" w:cs="B Nazanin"/>
                <w:b/>
                <w:bCs/>
                <w:rtl/>
                <w:lang w:bidi="fa-IR"/>
                <w:rPrChange w:id="115" w:author="HP ENVY" w:date="2022-01-21T09:19:00Z">
                  <w:rPr>
                    <w:rFonts w:ascii="BTitrBold" w:hAnsi="Calibri" w:cs="Far.Titr"/>
                    <w:rtl/>
                    <w:lang w:bidi="fa-IR"/>
                  </w:rPr>
                </w:rPrChange>
              </w:rPr>
              <w:t xml:space="preserve"> </w:t>
            </w: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116" w:author="HP ENVY" w:date="2022-01-21T09:19:00Z">
                  <w:rPr>
                    <w:rFonts w:ascii="BTitrBold" w:hAnsi="Calibri" w:cs="Far.Titr" w:hint="eastAsia"/>
                    <w:rtl/>
                    <w:lang w:bidi="fa-IR"/>
                  </w:rPr>
                </w:rPrChange>
              </w:rPr>
              <w:t>قبول</w:t>
            </w:r>
            <w:r w:rsidRPr="00B651CB">
              <w:rPr>
                <w:rFonts w:ascii="BTitrBold" w:hAnsi="Calibri" w:cs="B Nazanin"/>
                <w:b/>
                <w:bCs/>
                <w:rtl/>
                <w:lang w:bidi="fa-IR"/>
                <w:rPrChange w:id="117" w:author="HP ENVY" w:date="2022-01-21T09:19:00Z">
                  <w:rPr>
                    <w:rFonts w:ascii="BTitrBold" w:hAnsi="Calibri" w:cs="Far.Titr"/>
                    <w:rtl/>
                    <w:lang w:bidi="fa-IR"/>
                  </w:rPr>
                </w:rPrChange>
              </w:rPr>
              <w:t xml:space="preserve"> </w:t>
            </w:r>
          </w:p>
        </w:tc>
        <w:tc>
          <w:tcPr>
            <w:tcW w:w="950" w:type="dxa"/>
            <w:shd w:val="clear" w:color="auto" w:fill="BDD6EE" w:themeFill="accent1" w:themeFillTint="66"/>
            <w:tcPrChange w:id="118" w:author="Admin" w:date="2023-03-04T11:04:00Z">
              <w:tcPr>
                <w:tcW w:w="950" w:type="dxa"/>
                <w:shd w:val="clear" w:color="auto" w:fill="BDD6EE" w:themeFill="accent1" w:themeFillTint="66"/>
              </w:tcPr>
            </w:tcPrChange>
          </w:tcPr>
          <w:p w14:paraId="67B9C0C0" w14:textId="77777777" w:rsidR="00EB2FC7" w:rsidRPr="00B651CB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  <w:rPrChange w:id="119" w:author="HP ENVY" w:date="2022-01-21T09:19:00Z">
                  <w:rPr>
                    <w:rFonts w:ascii="BTitrBold" w:hAnsi="Calibri" w:cs="Far.Titr"/>
                    <w:rtl/>
                    <w:lang w:bidi="fa-IR"/>
                  </w:rPr>
                </w:rPrChange>
              </w:rPr>
            </w:pP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120" w:author="HP ENVY" w:date="2022-01-21T09:19:00Z">
                  <w:rPr>
                    <w:rFonts w:ascii="BTitrBold" w:hAnsi="Calibri" w:cs="Far.Titr" w:hint="eastAsia"/>
                    <w:rtl/>
                    <w:lang w:bidi="fa-IR"/>
                  </w:rPr>
                </w:rPrChange>
              </w:rPr>
              <w:t>نسبتا</w:t>
            </w:r>
            <w:r w:rsidRPr="00B651CB">
              <w:rPr>
                <w:rFonts w:ascii="BTitrBold" w:hAnsi="Calibri" w:cs="B Nazanin"/>
                <w:b/>
                <w:bCs/>
                <w:rtl/>
                <w:lang w:bidi="fa-IR"/>
                <w:rPrChange w:id="121" w:author="HP ENVY" w:date="2022-01-21T09:19:00Z">
                  <w:rPr>
                    <w:rFonts w:ascii="BTitrBold" w:hAnsi="Calibri" w:cs="Far.Titr"/>
                    <w:rtl/>
                    <w:lang w:bidi="fa-IR"/>
                  </w:rPr>
                </w:rPrChange>
              </w:rPr>
              <w:t xml:space="preserve"> </w:t>
            </w: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122" w:author="HP ENVY" w:date="2022-01-21T09:19:00Z">
                  <w:rPr>
                    <w:rFonts w:ascii="BTitrBold" w:hAnsi="Calibri" w:cs="Far.Titr" w:hint="eastAsia"/>
                    <w:rtl/>
                    <w:lang w:bidi="fa-IR"/>
                  </w:rPr>
                </w:rPrChange>
              </w:rPr>
              <w:t>قابل</w:t>
            </w:r>
            <w:r w:rsidRPr="00B651CB">
              <w:rPr>
                <w:rFonts w:ascii="BTitrBold" w:hAnsi="Calibri" w:cs="B Nazanin"/>
                <w:b/>
                <w:bCs/>
                <w:rtl/>
                <w:lang w:bidi="fa-IR"/>
                <w:rPrChange w:id="123" w:author="HP ENVY" w:date="2022-01-21T09:19:00Z">
                  <w:rPr>
                    <w:rFonts w:ascii="BTitrBold" w:hAnsi="Calibri" w:cs="Far.Titr"/>
                    <w:rtl/>
                    <w:lang w:bidi="fa-IR"/>
                  </w:rPr>
                </w:rPrChange>
              </w:rPr>
              <w:t xml:space="preserve"> </w:t>
            </w: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124" w:author="HP ENVY" w:date="2022-01-21T09:19:00Z">
                  <w:rPr>
                    <w:rFonts w:ascii="BTitrBold" w:hAnsi="Calibri" w:cs="Far.Titr" w:hint="eastAsia"/>
                    <w:rtl/>
                    <w:lang w:bidi="fa-IR"/>
                  </w:rPr>
                </w:rPrChange>
              </w:rPr>
              <w:t>قبول</w:t>
            </w:r>
            <w:r w:rsidRPr="00B651CB">
              <w:rPr>
                <w:rFonts w:ascii="BTitrBold" w:hAnsi="Calibri" w:cs="B Nazanin"/>
                <w:b/>
                <w:bCs/>
                <w:rtl/>
                <w:lang w:bidi="fa-IR"/>
                <w:rPrChange w:id="125" w:author="HP ENVY" w:date="2022-01-21T09:19:00Z">
                  <w:rPr>
                    <w:rFonts w:ascii="BTitrBold" w:hAnsi="Calibri" w:cs="Far.Titr"/>
                    <w:rtl/>
                    <w:lang w:bidi="fa-IR"/>
                  </w:rPr>
                </w:rPrChange>
              </w:rPr>
              <w:t xml:space="preserve"> </w:t>
            </w:r>
          </w:p>
        </w:tc>
        <w:tc>
          <w:tcPr>
            <w:tcW w:w="948" w:type="dxa"/>
            <w:shd w:val="clear" w:color="auto" w:fill="BDD6EE" w:themeFill="accent1" w:themeFillTint="66"/>
            <w:tcPrChange w:id="126" w:author="Admin" w:date="2023-03-04T11:04:00Z">
              <w:tcPr>
                <w:tcW w:w="948" w:type="dxa"/>
                <w:shd w:val="clear" w:color="auto" w:fill="BDD6EE" w:themeFill="accent1" w:themeFillTint="66"/>
              </w:tcPr>
            </w:tcPrChange>
          </w:tcPr>
          <w:p w14:paraId="5C24673B" w14:textId="77777777" w:rsidR="00EB2FC7" w:rsidRPr="00B651CB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  <w:rPrChange w:id="127" w:author="HP ENVY" w:date="2022-01-21T09:19:00Z">
                  <w:rPr>
                    <w:rFonts w:ascii="BTitrBold" w:hAnsi="Calibri" w:cs="Far.Titr"/>
                    <w:rtl/>
                    <w:lang w:bidi="fa-IR"/>
                  </w:rPr>
                </w:rPrChange>
              </w:rPr>
            </w:pP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128" w:author="HP ENVY" w:date="2022-01-21T09:19:00Z">
                  <w:rPr>
                    <w:rFonts w:ascii="BTitrBold" w:hAnsi="Calibri" w:cs="Far.Titr" w:hint="eastAsia"/>
                    <w:rtl/>
                    <w:lang w:bidi="fa-IR"/>
                  </w:rPr>
                </w:rPrChange>
              </w:rPr>
              <w:t>غ</w:t>
            </w:r>
            <w:r w:rsidRPr="00B651CB">
              <w:rPr>
                <w:rFonts w:ascii="BTitrBold" w:hAnsi="Calibri" w:cs="B Nazanin" w:hint="cs"/>
                <w:b/>
                <w:bCs/>
                <w:rtl/>
                <w:lang w:bidi="fa-IR"/>
                <w:rPrChange w:id="129" w:author="HP ENVY" w:date="2022-01-21T09:19:00Z">
                  <w:rPr>
                    <w:rFonts w:ascii="BTitrBold" w:hAnsi="Calibri" w:cs="Far.Titr" w:hint="cs"/>
                    <w:rtl/>
                    <w:lang w:bidi="fa-IR"/>
                  </w:rPr>
                </w:rPrChange>
              </w:rPr>
              <w:t>ی</w:t>
            </w: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130" w:author="HP ENVY" w:date="2022-01-21T09:19:00Z">
                  <w:rPr>
                    <w:rFonts w:ascii="BTitrBold" w:hAnsi="Calibri" w:cs="Far.Titr" w:hint="eastAsia"/>
                    <w:rtl/>
                    <w:lang w:bidi="fa-IR"/>
                  </w:rPr>
                </w:rPrChange>
              </w:rPr>
              <w:t>ر</w:t>
            </w:r>
            <w:r w:rsidRPr="00B651CB">
              <w:rPr>
                <w:rFonts w:ascii="BTitrBold" w:hAnsi="Calibri" w:cs="B Nazanin"/>
                <w:b/>
                <w:bCs/>
                <w:rtl/>
                <w:lang w:bidi="fa-IR"/>
                <w:rPrChange w:id="131" w:author="HP ENVY" w:date="2022-01-21T09:19:00Z">
                  <w:rPr>
                    <w:rFonts w:ascii="BTitrBold" w:hAnsi="Calibri" w:cs="Far.Titr"/>
                    <w:rtl/>
                    <w:lang w:bidi="fa-IR"/>
                  </w:rPr>
                </w:rPrChange>
              </w:rPr>
              <w:t xml:space="preserve"> </w:t>
            </w: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132" w:author="HP ENVY" w:date="2022-01-21T09:19:00Z">
                  <w:rPr>
                    <w:rFonts w:ascii="BTitrBold" w:hAnsi="Calibri" w:cs="Far.Titr" w:hint="eastAsia"/>
                    <w:rtl/>
                    <w:lang w:bidi="fa-IR"/>
                  </w:rPr>
                </w:rPrChange>
              </w:rPr>
              <w:t>قابل</w:t>
            </w:r>
            <w:r w:rsidRPr="00B651CB">
              <w:rPr>
                <w:rFonts w:ascii="BTitrBold" w:hAnsi="Calibri" w:cs="B Nazanin"/>
                <w:b/>
                <w:bCs/>
                <w:rtl/>
                <w:lang w:bidi="fa-IR"/>
                <w:rPrChange w:id="133" w:author="HP ENVY" w:date="2022-01-21T09:19:00Z">
                  <w:rPr>
                    <w:rFonts w:ascii="BTitrBold" w:hAnsi="Calibri" w:cs="Far.Titr"/>
                    <w:rtl/>
                    <w:lang w:bidi="fa-IR"/>
                  </w:rPr>
                </w:rPrChange>
              </w:rPr>
              <w:t xml:space="preserve"> </w:t>
            </w: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134" w:author="HP ENVY" w:date="2022-01-21T09:19:00Z">
                  <w:rPr>
                    <w:rFonts w:ascii="BTitrBold" w:hAnsi="Calibri" w:cs="Far.Titr" w:hint="eastAsia"/>
                    <w:rtl/>
                    <w:lang w:bidi="fa-IR"/>
                  </w:rPr>
                </w:rPrChange>
              </w:rPr>
              <w:t>قبول</w:t>
            </w:r>
          </w:p>
        </w:tc>
        <w:tc>
          <w:tcPr>
            <w:tcW w:w="1879" w:type="dxa"/>
            <w:shd w:val="clear" w:color="auto" w:fill="BDD6EE" w:themeFill="accent1" w:themeFillTint="66"/>
            <w:tcPrChange w:id="135" w:author="Admin" w:date="2023-03-04T11:04:00Z">
              <w:tcPr>
                <w:tcW w:w="1879" w:type="dxa"/>
                <w:shd w:val="clear" w:color="auto" w:fill="BDD6EE" w:themeFill="accent1" w:themeFillTint="66"/>
              </w:tcPr>
            </w:tcPrChange>
          </w:tcPr>
          <w:p w14:paraId="7B992855" w14:textId="77777777" w:rsidR="00EB2FC7" w:rsidRPr="00B651CB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  <w:rPrChange w:id="136" w:author="HP ENVY" w:date="2022-01-21T09:19:00Z">
                  <w:rPr>
                    <w:rFonts w:ascii="BTitrBold" w:hAnsi="Calibri" w:cs="Far.Titr"/>
                    <w:rtl/>
                    <w:lang w:bidi="fa-IR"/>
                  </w:rPr>
                </w:rPrChange>
              </w:rPr>
            </w:pP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137" w:author="HP ENVY" w:date="2022-01-21T09:19:00Z">
                  <w:rPr>
                    <w:rFonts w:ascii="BTitrBold" w:hAnsi="Calibri" w:cs="Far.Titr" w:hint="eastAsia"/>
                    <w:rtl/>
                    <w:lang w:bidi="fa-IR"/>
                  </w:rPr>
                </w:rPrChange>
              </w:rPr>
              <w:t>مع</w:t>
            </w:r>
            <w:r w:rsidRPr="00B651CB">
              <w:rPr>
                <w:rFonts w:ascii="BTitrBold" w:hAnsi="Calibri" w:cs="B Nazanin" w:hint="cs"/>
                <w:b/>
                <w:bCs/>
                <w:rtl/>
                <w:lang w:bidi="fa-IR"/>
                <w:rPrChange w:id="138" w:author="HP ENVY" w:date="2022-01-21T09:19:00Z">
                  <w:rPr>
                    <w:rFonts w:ascii="BTitrBold" w:hAnsi="Calibri" w:cs="Far.Titr" w:hint="cs"/>
                    <w:rtl/>
                    <w:lang w:bidi="fa-IR"/>
                  </w:rPr>
                </w:rPrChange>
              </w:rPr>
              <w:t>ی</w:t>
            </w: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139" w:author="HP ENVY" w:date="2022-01-21T09:19:00Z">
                  <w:rPr>
                    <w:rFonts w:ascii="BTitrBold" w:hAnsi="Calibri" w:cs="Far.Titr" w:hint="eastAsia"/>
                    <w:rtl/>
                    <w:lang w:bidi="fa-IR"/>
                  </w:rPr>
                </w:rPrChange>
              </w:rPr>
              <w:t>ار</w:t>
            </w:r>
          </w:p>
        </w:tc>
        <w:tc>
          <w:tcPr>
            <w:tcW w:w="892" w:type="dxa"/>
            <w:shd w:val="clear" w:color="auto" w:fill="BDD6EE" w:themeFill="accent1" w:themeFillTint="66"/>
            <w:tcPrChange w:id="140" w:author="Admin" w:date="2023-03-04T11:04:00Z">
              <w:tcPr>
                <w:tcW w:w="892" w:type="dxa"/>
                <w:shd w:val="clear" w:color="auto" w:fill="BDD6EE" w:themeFill="accent1" w:themeFillTint="66"/>
              </w:tcPr>
            </w:tcPrChange>
          </w:tcPr>
          <w:p w14:paraId="3DAD4648" w14:textId="77777777" w:rsidR="00EB2FC7" w:rsidRPr="00B651CB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  <w:rPrChange w:id="141" w:author="HP ENVY" w:date="2022-01-21T09:19:00Z">
                  <w:rPr>
                    <w:rFonts w:ascii="BTitrBold" w:hAnsi="Calibri" w:cs="Far.Titr"/>
                    <w:rtl/>
                    <w:lang w:bidi="fa-IR"/>
                  </w:rPr>
                </w:rPrChange>
              </w:rPr>
            </w:pP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142" w:author="HP ENVY" w:date="2022-01-21T09:19:00Z">
                  <w:rPr>
                    <w:rFonts w:ascii="BTitrBold" w:hAnsi="Calibri" w:cs="Far.Titr" w:hint="eastAsia"/>
                    <w:rtl/>
                    <w:lang w:bidi="fa-IR"/>
                  </w:rPr>
                </w:rPrChange>
              </w:rPr>
              <w:t>ابزار</w:t>
            </w:r>
            <w:r w:rsidRPr="00B651CB">
              <w:rPr>
                <w:rFonts w:ascii="BTitrBold" w:hAnsi="Calibri" w:cs="B Nazanin"/>
                <w:b/>
                <w:bCs/>
                <w:rtl/>
                <w:lang w:bidi="fa-IR"/>
                <w:rPrChange w:id="143" w:author="HP ENVY" w:date="2022-01-21T09:19:00Z">
                  <w:rPr>
                    <w:rFonts w:ascii="BTitrBold" w:hAnsi="Calibri" w:cs="Far.Titr"/>
                    <w:rtl/>
                    <w:lang w:bidi="fa-IR"/>
                  </w:rPr>
                </w:rPrChange>
              </w:rPr>
              <w:t xml:space="preserve"> </w:t>
            </w: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144" w:author="HP ENVY" w:date="2022-01-21T09:19:00Z">
                  <w:rPr>
                    <w:rFonts w:ascii="BTitrBold" w:hAnsi="Calibri" w:cs="Far.Titr" w:hint="eastAsia"/>
                    <w:rtl/>
                    <w:lang w:bidi="fa-IR"/>
                  </w:rPr>
                </w:rPrChange>
              </w:rPr>
              <w:t>ارز</w:t>
            </w:r>
            <w:r w:rsidRPr="00B651CB">
              <w:rPr>
                <w:rFonts w:ascii="BTitrBold" w:hAnsi="Calibri" w:cs="B Nazanin" w:hint="cs"/>
                <w:b/>
                <w:bCs/>
                <w:rtl/>
                <w:lang w:bidi="fa-IR"/>
                <w:rPrChange w:id="145" w:author="HP ENVY" w:date="2022-01-21T09:19:00Z">
                  <w:rPr>
                    <w:rFonts w:ascii="BTitrBold" w:hAnsi="Calibri" w:cs="Far.Titr" w:hint="cs"/>
                    <w:rtl/>
                    <w:lang w:bidi="fa-IR"/>
                  </w:rPr>
                </w:rPrChange>
              </w:rPr>
              <w:t>ی</w:t>
            </w: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146" w:author="HP ENVY" w:date="2022-01-21T09:19:00Z">
                  <w:rPr>
                    <w:rFonts w:ascii="BTitrBold" w:hAnsi="Calibri" w:cs="Far.Titr" w:hint="eastAsia"/>
                    <w:rtl/>
                    <w:lang w:bidi="fa-IR"/>
                  </w:rPr>
                </w:rPrChange>
              </w:rPr>
              <w:t>اب</w:t>
            </w:r>
            <w:r w:rsidRPr="00B651CB">
              <w:rPr>
                <w:rFonts w:ascii="BTitrBold" w:hAnsi="Calibri" w:cs="B Nazanin" w:hint="cs"/>
                <w:b/>
                <w:bCs/>
                <w:rtl/>
                <w:lang w:bidi="fa-IR"/>
                <w:rPrChange w:id="147" w:author="HP ENVY" w:date="2022-01-21T09:19:00Z">
                  <w:rPr>
                    <w:rFonts w:ascii="BTitrBold" w:hAnsi="Calibri" w:cs="Far.Titr" w:hint="cs"/>
                    <w:rtl/>
                    <w:lang w:bidi="fa-IR"/>
                  </w:rPr>
                </w:rPrChange>
              </w:rPr>
              <w:t>ی</w:t>
            </w:r>
          </w:p>
        </w:tc>
      </w:tr>
      <w:tr w:rsidR="00085724" w14:paraId="4CFB7C9E" w14:textId="77777777" w:rsidTr="00525FE2">
        <w:trPr>
          <w:jc w:val="center"/>
        </w:trPr>
        <w:tc>
          <w:tcPr>
            <w:tcW w:w="1188" w:type="dxa"/>
            <w:tcPrChange w:id="148" w:author="Admin" w:date="2023-03-04T11:04:00Z">
              <w:tcPr>
                <w:tcW w:w="1188" w:type="dxa"/>
              </w:tcPr>
            </w:tcPrChange>
          </w:tcPr>
          <w:p w14:paraId="06F4C97D" w14:textId="5457662A" w:rsidR="00085724" w:rsidRPr="00B651CB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  <w:rPrChange w:id="149" w:author="HP ENVY" w:date="2022-01-21T09:21:00Z">
                  <w:rPr>
                    <w:rtl/>
                    <w:lang w:bidi="fa-IR"/>
                  </w:rPr>
                </w:rPrChange>
              </w:rPr>
            </w:pPr>
            <w:r w:rsidRPr="00B651CB">
              <w:rPr>
                <w:rFonts w:cs="B Nazanin"/>
                <w:sz w:val="24"/>
                <w:szCs w:val="24"/>
                <w:rtl/>
                <w:lang w:bidi="fa-IR"/>
                <w:rPrChange w:id="150" w:author="HP ENVY" w:date="2022-01-21T09:21:00Z">
                  <w:rPr>
                    <w:rtl/>
                    <w:lang w:bidi="fa-IR"/>
                  </w:rPr>
                </w:rPrChange>
              </w:rPr>
              <w:t>1</w:t>
            </w:r>
            <w:ins w:id="151" w:author="HP ENVY" w:date="2022-01-21T09:19:00Z">
              <w:r w:rsidR="00B651CB" w:rsidRPr="00B651CB">
                <w:rPr>
                  <w:rFonts w:cs="B Nazanin"/>
                  <w:sz w:val="24"/>
                  <w:szCs w:val="24"/>
                  <w:rtl/>
                  <w:lang w:bidi="fa-IR"/>
                </w:rPr>
                <w:t xml:space="preserve"> </w:t>
              </w:r>
              <w:r w:rsidR="00B651CB" w:rsidRPr="00B651CB">
                <w:rPr>
                  <w:rFonts w:cs="B Nazanin" w:hint="cs"/>
                  <w:sz w:val="24"/>
                  <w:szCs w:val="24"/>
                  <w:rtl/>
                  <w:lang w:bidi="fa-IR"/>
                </w:rPr>
                <w:t>ترجیحی</w:t>
              </w:r>
            </w:ins>
          </w:p>
        </w:tc>
        <w:tc>
          <w:tcPr>
            <w:tcW w:w="3952" w:type="dxa"/>
            <w:shd w:val="clear" w:color="auto" w:fill="auto"/>
            <w:tcPrChange w:id="152" w:author="Admin" w:date="2023-03-04T11:04:00Z">
              <w:tcPr>
                <w:tcW w:w="3952" w:type="dxa"/>
                <w:shd w:val="clear" w:color="auto" w:fill="auto"/>
              </w:tcPr>
            </w:tcPrChange>
          </w:tcPr>
          <w:p w14:paraId="77E26A24" w14:textId="0722E7B2" w:rsidR="00085724" w:rsidRPr="00B651CB" w:rsidRDefault="00D475E4" w:rsidP="00D475E4">
            <w:pPr>
              <w:bidi/>
              <w:rPr>
                <w:rFonts w:ascii="Calibri" w:hAnsi="Calibri" w:cs="B Nazanin"/>
                <w:sz w:val="24"/>
                <w:szCs w:val="24"/>
                <w:rtl/>
                <w:lang w:bidi="fa-IR"/>
                <w:rPrChange w:id="153" w:author="HP ENVY" w:date="2022-01-21T09:21:00Z">
                  <w:rPr>
                    <w:rFonts w:ascii="Calibri" w:hAnsi="Calibri" w:cs="Mitra"/>
                    <w:sz w:val="24"/>
                    <w:szCs w:val="24"/>
                    <w:rtl/>
                    <w:lang w:bidi="fa-IR"/>
                  </w:rPr>
                </w:rPrChange>
              </w:rPr>
            </w:pP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154" w:author="HP ENVY" w:date="2022-01-21T09:21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س</w:t>
            </w:r>
            <w:r w:rsidRPr="00B651CB">
              <w:rPr>
                <w:rFonts w:cs="B Nazanin" w:hint="cs"/>
                <w:color w:val="000000" w:themeColor="text1"/>
                <w:sz w:val="24"/>
                <w:szCs w:val="24"/>
                <w:rtl/>
                <w:rPrChange w:id="155" w:author="HP ENVY" w:date="2022-01-21T09:21:00Z">
                  <w:rPr>
                    <w:rFonts w:cs="B Nazanin" w:hint="cs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ی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156" w:author="HP ENVY" w:date="2022-01-21T09:21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ستم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157" w:author="HP ENVY" w:date="2022-01-21T09:21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158" w:author="HP ENVY" w:date="2022-01-21T09:21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ثبت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159" w:author="HP ENVY" w:date="2022-01-21T09:21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160" w:author="HP ENVY" w:date="2022-01-21T09:21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اطلاعات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161" w:author="HP ENVY" w:date="2022-01-21T09:21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162" w:author="HP ENVY" w:date="2022-01-21T09:21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و</w:t>
            </w:r>
            <w:r w:rsidRPr="00B651CB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  <w:rPrChange w:id="163" w:author="HP ENVY" w:date="2022-01-21T09:21:00Z">
                  <w:rPr>
                    <w:rFonts w:ascii="Times New Roman" w:hAnsi="Times New Roman" w:cs="B Nazanin"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سا</w:t>
            </w:r>
            <w:r w:rsidRPr="00B651CB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  <w:rPrChange w:id="164" w:author="HP ENVY" w:date="2022-01-21T09:21:00Z">
                  <w:rPr>
                    <w:rFonts w:ascii="Times New Roman" w:hAnsi="Times New Roman" w:cs="B Nazanin" w:hint="cs"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ی</w:t>
            </w:r>
            <w:r w:rsidRPr="00B651CB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  <w:rPrChange w:id="165" w:author="HP ENVY" w:date="2022-01-21T09:21:00Z">
                  <w:rPr>
                    <w:rFonts w:ascii="Times New Roman" w:hAnsi="Times New Roman" w:cs="B Nazanin" w:hint="eastAsia"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ر</w:t>
            </w:r>
            <w:r w:rsidRPr="00B651CB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  <w:rPrChange w:id="166" w:author="HP ENVY" w:date="2022-01-21T09:21:00Z">
                  <w:rPr>
                    <w:rFonts w:ascii="Times New Roman" w:hAnsi="Times New Roman" w:cs="B Nazanin"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فعال</w:t>
            </w:r>
            <w:r w:rsidRPr="00B651CB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  <w:rPrChange w:id="167" w:author="HP ENVY" w:date="2022-01-21T09:21:00Z">
                  <w:rPr>
                    <w:rFonts w:ascii="Times New Roman" w:hAnsi="Times New Roman" w:cs="B Nazanin" w:hint="cs"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ی</w:t>
            </w:r>
            <w:r w:rsidRPr="00B651CB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  <w:rPrChange w:id="168" w:author="HP ENVY" w:date="2022-01-21T09:21:00Z">
                  <w:rPr>
                    <w:rFonts w:ascii="Times New Roman" w:hAnsi="Times New Roman" w:cs="B Nazanin" w:hint="eastAsia"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ت</w:t>
            </w:r>
            <w:r w:rsidRPr="00B651CB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  <w:rPrChange w:id="169" w:author="HP ENVY" w:date="2022-01-21T09:21:00Z">
                  <w:rPr>
                    <w:rFonts w:ascii="Times New Roman" w:hAnsi="Times New Roman" w:cs="B Nazanin"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ها</w:t>
            </w:r>
            <w:r w:rsidRPr="00B651CB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  <w:rPrChange w:id="170" w:author="HP ENVY" w:date="2022-01-21T09:21:00Z">
                  <w:rPr>
                    <w:rFonts w:ascii="Times New Roman" w:hAnsi="Times New Roman" w:cs="B Nazanin" w:hint="cs"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ی</w:t>
            </w:r>
            <w:r w:rsidRPr="00B651CB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  <w:rPrChange w:id="171" w:author="HP ENVY" w:date="2022-01-21T09:21:00Z">
                  <w:rPr>
                    <w:rFonts w:ascii="Times New Roman" w:hAnsi="Times New Roman" w:cs="B Nazanin"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دانش آموختگان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172" w:author="HP ENVY" w:date="2022-01-21T09:21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173" w:author="HP ENVY" w:date="2022-01-21T09:21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در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174" w:author="HP ENVY" w:date="2022-01-21T09:21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175" w:author="HP ENVY" w:date="2022-01-21T09:21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سطح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176" w:author="HP ENVY" w:date="2022-01-21T09:21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177" w:author="HP ENVY" w:date="2022-01-21T09:21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گروه،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178" w:author="HP ENVY" w:date="2022-01-21T09:21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179" w:author="HP ENVY" w:date="2022-01-21T09:21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دانشکده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180" w:author="HP ENVY" w:date="2022-01-21T09:21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181" w:author="HP ENVY" w:date="2022-01-21T09:21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و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182" w:author="HP ENVY" w:date="2022-01-21T09:21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cs"/>
                <w:color w:val="000000" w:themeColor="text1"/>
                <w:sz w:val="24"/>
                <w:szCs w:val="24"/>
                <w:rtl/>
                <w:rPrChange w:id="183" w:author="HP ENVY" w:date="2022-01-21T09:21:00Z">
                  <w:rPr>
                    <w:rFonts w:cs="B Nazanin" w:hint="cs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ی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184" w:author="HP ENVY" w:date="2022-01-21T09:21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ا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185" w:author="HP ENVY" w:date="2022-01-21T09:21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186" w:author="HP ENVY" w:date="2022-01-21T09:21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دانشگاه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187" w:author="HP ENVY" w:date="2022-01-21T09:21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188" w:author="HP ENVY" w:date="2022-01-21T09:21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وجود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189" w:author="HP ENVY" w:date="2022-01-21T09:21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190" w:author="HP ENVY" w:date="2022-01-21T09:21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دارد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191" w:author="HP ENVY" w:date="2022-01-21T09:21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.</w:t>
            </w:r>
          </w:p>
        </w:tc>
        <w:tc>
          <w:tcPr>
            <w:tcW w:w="691" w:type="dxa"/>
            <w:tcPrChange w:id="192" w:author="Admin" w:date="2023-03-04T11:04:00Z">
              <w:tcPr>
                <w:tcW w:w="691" w:type="dxa"/>
              </w:tcPr>
            </w:tcPrChange>
          </w:tcPr>
          <w:p w14:paraId="440EEDF3" w14:textId="18141A96" w:rsidR="00085724" w:rsidRPr="00B651CB" w:rsidRDefault="00B651CB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  <w:rPrChange w:id="193" w:author="HP ENVY" w:date="2022-01-21T09:21:00Z">
                  <w:rPr>
                    <w:rtl/>
                    <w:lang w:bidi="fa-IR"/>
                  </w:rPr>
                </w:rPrChange>
              </w:rPr>
            </w:pPr>
            <w:ins w:id="194" w:author="HP ENVY" w:date="2022-01-21T09:20:00Z">
              <w:r w:rsidRPr="00B651CB">
                <w:rPr>
                  <w:rFonts w:cs="B Nazanin" w:hint="cs"/>
                  <w:sz w:val="24"/>
                  <w:szCs w:val="24"/>
                  <w:rtl/>
                  <w:lang w:bidi="fa-IR"/>
                </w:rPr>
                <w:t>وجود</w:t>
              </w:r>
              <w:r w:rsidRPr="00B651CB">
                <w:rPr>
                  <w:rFonts w:cs="B Nazanin"/>
                  <w:sz w:val="24"/>
                  <w:szCs w:val="24"/>
                  <w:rtl/>
                  <w:lang w:bidi="fa-IR"/>
                </w:rPr>
                <w:t xml:space="preserve"> </w:t>
              </w:r>
              <w:r w:rsidRPr="00B651CB">
                <w:rPr>
                  <w:rFonts w:cs="B Nazanin" w:hint="cs"/>
                  <w:sz w:val="24"/>
                  <w:szCs w:val="24"/>
                  <w:rtl/>
                  <w:lang w:bidi="fa-IR"/>
                </w:rPr>
                <w:t>دارد</w:t>
              </w:r>
            </w:ins>
          </w:p>
        </w:tc>
        <w:tc>
          <w:tcPr>
            <w:tcW w:w="950" w:type="dxa"/>
            <w:tcPrChange w:id="195" w:author="Admin" w:date="2023-03-04T11:04:00Z">
              <w:tcPr>
                <w:tcW w:w="950" w:type="dxa"/>
              </w:tcPr>
            </w:tcPrChange>
          </w:tcPr>
          <w:p w14:paraId="0BCB5B52" w14:textId="77777777" w:rsidR="00085724" w:rsidRPr="00B651CB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  <w:rPrChange w:id="196" w:author="HP ENVY" w:date="2022-01-21T09:21:00Z">
                  <w:rPr>
                    <w:rtl/>
                    <w:lang w:bidi="fa-IR"/>
                  </w:rPr>
                </w:rPrChange>
              </w:rPr>
            </w:pPr>
          </w:p>
        </w:tc>
        <w:tc>
          <w:tcPr>
            <w:tcW w:w="948" w:type="dxa"/>
            <w:tcPrChange w:id="197" w:author="Admin" w:date="2023-03-04T11:04:00Z">
              <w:tcPr>
                <w:tcW w:w="948" w:type="dxa"/>
              </w:tcPr>
            </w:tcPrChange>
          </w:tcPr>
          <w:p w14:paraId="137B1CAD" w14:textId="6E219FB8" w:rsidR="00085724" w:rsidRPr="00B651CB" w:rsidRDefault="00B651CB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  <w:rPrChange w:id="198" w:author="HP ENVY" w:date="2022-01-21T09:21:00Z">
                  <w:rPr>
                    <w:rtl/>
                    <w:lang w:bidi="fa-IR"/>
                  </w:rPr>
                </w:rPrChange>
              </w:rPr>
            </w:pPr>
            <w:ins w:id="199" w:author="HP ENVY" w:date="2022-01-21T09:20:00Z">
              <w:r w:rsidRPr="00B651CB">
                <w:rPr>
                  <w:rFonts w:cs="B Nazanin" w:hint="cs"/>
                  <w:sz w:val="24"/>
                  <w:szCs w:val="24"/>
                  <w:rtl/>
                  <w:lang w:bidi="fa-IR"/>
                </w:rPr>
                <w:t>وجود</w:t>
              </w:r>
              <w:r w:rsidRPr="00B651CB">
                <w:rPr>
                  <w:rFonts w:cs="B Nazanin"/>
                  <w:sz w:val="24"/>
                  <w:szCs w:val="24"/>
                  <w:rtl/>
                  <w:lang w:bidi="fa-IR"/>
                </w:rPr>
                <w:t xml:space="preserve"> </w:t>
              </w:r>
              <w:r w:rsidRPr="00B651CB">
                <w:rPr>
                  <w:rFonts w:cs="B Nazanin" w:hint="cs"/>
                  <w:sz w:val="24"/>
                  <w:szCs w:val="24"/>
                  <w:rtl/>
                  <w:lang w:bidi="fa-IR"/>
                </w:rPr>
                <w:t>ندارد</w:t>
              </w:r>
            </w:ins>
          </w:p>
        </w:tc>
        <w:tc>
          <w:tcPr>
            <w:tcW w:w="1879" w:type="dxa"/>
            <w:tcPrChange w:id="200" w:author="Admin" w:date="2023-03-04T11:04:00Z">
              <w:tcPr>
                <w:tcW w:w="1879" w:type="dxa"/>
              </w:tcPr>
            </w:tcPrChange>
          </w:tcPr>
          <w:p w14:paraId="7507E20D" w14:textId="24389E49" w:rsidR="00085724" w:rsidRPr="00B651CB" w:rsidRDefault="00B651CB" w:rsidP="00085724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  <w:rPrChange w:id="201" w:author="HP ENVY" w:date="2022-01-21T09:21:00Z">
                  <w:rPr>
                    <w:rFonts w:ascii="BTitrBold" w:hAnsi="Calibri" w:cs="B Nazanin"/>
                    <w:sz w:val="20"/>
                    <w:szCs w:val="20"/>
                    <w:rtl/>
                    <w:lang w:bidi="fa-IR"/>
                  </w:rPr>
                </w:rPrChange>
              </w:rPr>
            </w:pPr>
            <w:ins w:id="202" w:author="HP ENVY" w:date="2022-01-21T09:20:00Z">
              <w:r w:rsidRPr="00B651CB">
                <w:rPr>
                  <w:rFonts w:ascii="BTitrBold" w:hAnsi="Calibri" w:cs="B Nazanin" w:hint="cs"/>
                  <w:sz w:val="24"/>
                  <w:szCs w:val="24"/>
                  <w:rtl/>
                  <w:lang w:bidi="fa-IR"/>
                </w:rPr>
                <w:t>وجود</w:t>
              </w:r>
              <w:r w:rsidRPr="00B651CB">
                <w:rPr>
                  <w:rFonts w:ascii="BTitrBold" w:hAnsi="Calibri" w:cs="B Nazanin"/>
                  <w:sz w:val="24"/>
                  <w:szCs w:val="24"/>
                  <w:rtl/>
                  <w:lang w:bidi="fa-IR"/>
                </w:rPr>
                <w:t xml:space="preserve"> </w:t>
              </w:r>
              <w:r w:rsidRPr="00B651CB">
                <w:rPr>
                  <w:rFonts w:ascii="BTitrBold" w:hAnsi="Calibri" w:cs="B Nazanin" w:hint="cs"/>
                  <w:sz w:val="24"/>
                  <w:szCs w:val="24"/>
                  <w:rtl/>
                  <w:lang w:bidi="fa-IR"/>
                </w:rPr>
                <w:t>سیستم</w:t>
              </w:r>
              <w:r w:rsidRPr="00B651CB">
                <w:rPr>
                  <w:rFonts w:ascii="BTitrBold" w:hAnsi="Calibri" w:cs="B Nazanin"/>
                  <w:sz w:val="24"/>
                  <w:szCs w:val="24"/>
                  <w:rtl/>
                  <w:lang w:bidi="fa-IR"/>
                </w:rPr>
                <w:t xml:space="preserve"> </w:t>
              </w:r>
              <w:r w:rsidRPr="00B651CB">
                <w:rPr>
                  <w:rFonts w:ascii="BTitrBold" w:hAnsi="Calibri" w:cs="B Nazanin" w:hint="cs"/>
                  <w:sz w:val="24"/>
                  <w:szCs w:val="24"/>
                  <w:rtl/>
                  <w:lang w:bidi="fa-IR"/>
                </w:rPr>
                <w:t>ثبت</w:t>
              </w:r>
              <w:r w:rsidRPr="00B651CB">
                <w:rPr>
                  <w:rFonts w:ascii="BTitrBold" w:hAnsi="Calibri" w:cs="B Nazanin"/>
                  <w:sz w:val="24"/>
                  <w:szCs w:val="24"/>
                  <w:rtl/>
                  <w:lang w:bidi="fa-IR"/>
                </w:rPr>
                <w:t xml:space="preserve"> </w:t>
              </w:r>
              <w:r w:rsidRPr="00B651CB">
                <w:rPr>
                  <w:rFonts w:ascii="BTitrBold" w:hAnsi="Calibri" w:cs="B Nazanin" w:hint="cs"/>
                  <w:sz w:val="24"/>
                  <w:szCs w:val="24"/>
                  <w:rtl/>
                  <w:lang w:bidi="fa-IR"/>
                </w:rPr>
                <w:t>اطلاعات</w:t>
              </w:r>
              <w:r w:rsidRPr="00B651CB">
                <w:rPr>
                  <w:rFonts w:ascii="BTitrBold" w:hAnsi="Calibri" w:cs="B Nazanin"/>
                  <w:sz w:val="24"/>
                  <w:szCs w:val="24"/>
                  <w:rtl/>
                  <w:lang w:bidi="fa-IR"/>
                </w:rPr>
                <w:t xml:space="preserve"> </w:t>
              </w:r>
              <w:r w:rsidRPr="00B651CB">
                <w:rPr>
                  <w:rFonts w:ascii="BTitrBold" w:hAnsi="Calibri" w:cs="B Nazanin" w:hint="cs"/>
                  <w:sz w:val="24"/>
                  <w:szCs w:val="24"/>
                  <w:rtl/>
                  <w:lang w:bidi="fa-IR"/>
                </w:rPr>
                <w:t>و</w:t>
              </w:r>
              <w:r w:rsidRPr="00B651CB">
                <w:rPr>
                  <w:rFonts w:ascii="BTitrBold" w:hAnsi="Calibri" w:cs="B Nazanin"/>
                  <w:sz w:val="24"/>
                  <w:szCs w:val="24"/>
                  <w:rtl/>
                  <w:lang w:bidi="fa-IR"/>
                </w:rPr>
                <w:t xml:space="preserve"> </w:t>
              </w:r>
              <w:r w:rsidRPr="00B651CB">
                <w:rPr>
                  <w:rFonts w:ascii="BTitrBold" w:hAnsi="Calibri" w:cs="B Nazanin" w:hint="cs"/>
                  <w:sz w:val="24"/>
                  <w:szCs w:val="24"/>
                  <w:rtl/>
                  <w:lang w:bidi="fa-IR"/>
                </w:rPr>
                <w:t>وضعیت</w:t>
              </w:r>
              <w:r w:rsidRPr="00B651CB">
                <w:rPr>
                  <w:rFonts w:ascii="BTitrBold" w:hAnsi="Calibri" w:cs="B Nazanin"/>
                  <w:sz w:val="24"/>
                  <w:szCs w:val="24"/>
                  <w:rtl/>
                  <w:lang w:bidi="fa-IR"/>
                </w:rPr>
                <w:t xml:space="preserve"> </w:t>
              </w:r>
              <w:r w:rsidRPr="00B651CB">
                <w:rPr>
                  <w:rFonts w:ascii="BTitrBold" w:hAnsi="Calibri" w:cs="B Nazanin" w:hint="cs"/>
                  <w:sz w:val="24"/>
                  <w:szCs w:val="24"/>
                  <w:rtl/>
                  <w:lang w:bidi="fa-IR"/>
                </w:rPr>
                <w:t>اشتغال</w:t>
              </w:r>
              <w:r w:rsidRPr="00B651CB">
                <w:rPr>
                  <w:rFonts w:ascii="BTitrBold" w:hAnsi="Calibri" w:cs="B Nazanin"/>
                  <w:sz w:val="24"/>
                  <w:szCs w:val="24"/>
                  <w:rtl/>
                  <w:lang w:bidi="fa-IR"/>
                </w:rPr>
                <w:t xml:space="preserve"> </w:t>
              </w:r>
              <w:r w:rsidRPr="00B651CB">
                <w:rPr>
                  <w:rFonts w:ascii="BTitrBold" w:hAnsi="Calibri" w:cs="B Nazanin" w:hint="cs"/>
                  <w:sz w:val="24"/>
                  <w:szCs w:val="24"/>
                  <w:rtl/>
                  <w:lang w:bidi="fa-IR"/>
                </w:rPr>
                <w:t>دانش</w:t>
              </w:r>
              <w:r w:rsidRPr="00B651CB">
                <w:rPr>
                  <w:rFonts w:ascii="BTitrBold" w:hAnsi="Calibri" w:cs="B Nazanin"/>
                  <w:sz w:val="24"/>
                  <w:szCs w:val="24"/>
                  <w:rtl/>
                  <w:lang w:bidi="fa-IR"/>
                </w:rPr>
                <w:t xml:space="preserve"> </w:t>
              </w:r>
              <w:r w:rsidRPr="00B651CB">
                <w:rPr>
                  <w:rFonts w:ascii="BTitrBold" w:hAnsi="Calibri" w:cs="B Nazanin" w:hint="cs"/>
                  <w:sz w:val="24"/>
                  <w:szCs w:val="24"/>
                  <w:rtl/>
                  <w:lang w:bidi="fa-IR"/>
                </w:rPr>
                <w:t>آموختگان</w:t>
              </w:r>
            </w:ins>
          </w:p>
        </w:tc>
        <w:tc>
          <w:tcPr>
            <w:tcW w:w="892" w:type="dxa"/>
            <w:tcPrChange w:id="203" w:author="Admin" w:date="2023-03-04T11:04:00Z">
              <w:tcPr>
                <w:tcW w:w="892" w:type="dxa"/>
              </w:tcPr>
            </w:tcPrChange>
          </w:tcPr>
          <w:p w14:paraId="4A77F852" w14:textId="1A06CDDA" w:rsidR="00085724" w:rsidRPr="00B651CB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  <w:rPrChange w:id="204" w:author="HP ENVY" w:date="2022-01-21T09:21:00Z">
                  <w:rPr>
                    <w:rtl/>
                    <w:lang w:bidi="fa-IR"/>
                  </w:rPr>
                </w:rPrChange>
              </w:rPr>
            </w:pPr>
            <w:r w:rsidRPr="00B651CB">
              <w:rPr>
                <w:rFonts w:cs="B Nazanin" w:hint="eastAsia"/>
                <w:sz w:val="24"/>
                <w:szCs w:val="24"/>
                <w:rtl/>
                <w:lang w:bidi="fa-IR"/>
                <w:rPrChange w:id="205" w:author="HP ENVY" w:date="2022-01-21T09:21:00Z">
                  <w:rPr>
                    <w:rFonts w:cs="Arial" w:hint="eastAsia"/>
                    <w:rtl/>
                    <w:lang w:bidi="fa-IR"/>
                  </w:rPr>
                </w:rPrChange>
              </w:rPr>
              <w:t>مستندات</w:t>
            </w:r>
            <w:r w:rsidRPr="00B651CB">
              <w:rPr>
                <w:rFonts w:cs="B Nazanin"/>
                <w:sz w:val="24"/>
                <w:szCs w:val="24"/>
                <w:rtl/>
                <w:lang w:bidi="fa-IR"/>
                <w:rPrChange w:id="206" w:author="HP ENVY" w:date="2022-01-21T09:21:00Z">
                  <w:rPr>
                    <w:rFonts w:cs="Arial"/>
                    <w:rtl/>
                    <w:lang w:bidi="fa-IR"/>
                  </w:rPr>
                </w:rPrChange>
              </w:rPr>
              <w:t xml:space="preserve">  </w:t>
            </w:r>
          </w:p>
          <w:p w14:paraId="777E3555" w14:textId="77777777" w:rsidR="00085724" w:rsidRPr="00B651CB" w:rsidRDefault="00085724" w:rsidP="00085724">
            <w:pPr>
              <w:bidi/>
              <w:rPr>
                <w:rFonts w:cs="B Nazanin"/>
                <w:sz w:val="24"/>
                <w:szCs w:val="24"/>
                <w:lang w:bidi="fa-IR"/>
                <w:rPrChange w:id="207" w:author="HP ENVY" w:date="2022-01-21T09:21:00Z">
                  <w:rPr>
                    <w:lang w:bidi="fa-IR"/>
                  </w:rPr>
                </w:rPrChange>
              </w:rPr>
            </w:pPr>
          </w:p>
          <w:p w14:paraId="3FD0EC06" w14:textId="1213E550" w:rsidR="00085724" w:rsidRPr="00B651CB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  <w:rPrChange w:id="208" w:author="HP ENVY" w:date="2022-01-21T09:21:00Z">
                  <w:rPr>
                    <w:rtl/>
                    <w:lang w:bidi="fa-IR"/>
                  </w:rPr>
                </w:rPrChange>
              </w:rPr>
            </w:pPr>
            <w:r w:rsidRPr="00B651CB">
              <w:rPr>
                <w:rFonts w:cs="B Nazanin" w:hint="eastAsia"/>
                <w:sz w:val="24"/>
                <w:szCs w:val="24"/>
                <w:rtl/>
                <w:lang w:bidi="fa-IR"/>
                <w:rPrChange w:id="209" w:author="HP ENVY" w:date="2022-01-21T09:21:00Z">
                  <w:rPr>
                    <w:rFonts w:cs="Arial" w:hint="eastAsia"/>
                    <w:rtl/>
                    <w:lang w:bidi="fa-IR"/>
                  </w:rPr>
                </w:rPrChange>
              </w:rPr>
              <w:t>مصاحبه</w:t>
            </w:r>
            <w:r w:rsidRPr="00B651CB">
              <w:rPr>
                <w:rFonts w:cs="B Nazanin"/>
                <w:sz w:val="24"/>
                <w:szCs w:val="24"/>
                <w:rtl/>
                <w:lang w:bidi="fa-IR"/>
                <w:rPrChange w:id="210" w:author="HP ENVY" w:date="2022-01-21T09:21:00Z">
                  <w:rPr>
                    <w:rFonts w:cs="Arial"/>
                    <w:rtl/>
                    <w:lang w:bidi="fa-IR"/>
                  </w:rPr>
                </w:rPrChange>
              </w:rPr>
              <w:t xml:space="preserve"> </w:t>
            </w:r>
          </w:p>
        </w:tc>
      </w:tr>
      <w:tr w:rsidR="00B651CB" w14:paraId="20F4C381" w14:textId="77777777" w:rsidTr="00525FE2">
        <w:trPr>
          <w:jc w:val="center"/>
        </w:trPr>
        <w:tc>
          <w:tcPr>
            <w:tcW w:w="1188" w:type="dxa"/>
            <w:tcPrChange w:id="211" w:author="Admin" w:date="2023-03-04T11:04:00Z">
              <w:tcPr>
                <w:tcW w:w="1188" w:type="dxa"/>
              </w:tcPr>
            </w:tcPrChange>
          </w:tcPr>
          <w:p w14:paraId="66E89C74" w14:textId="3BE56CD0" w:rsidR="00B651CB" w:rsidRPr="00B651CB" w:rsidRDefault="00B651CB" w:rsidP="00B651CB">
            <w:pPr>
              <w:bidi/>
              <w:rPr>
                <w:rFonts w:cs="B Nazanin"/>
                <w:sz w:val="24"/>
                <w:szCs w:val="24"/>
                <w:rtl/>
                <w:lang w:bidi="fa-IR"/>
                <w:rPrChange w:id="212" w:author="HP ENVY" w:date="2022-01-21T09:21:00Z">
                  <w:rPr>
                    <w:rtl/>
                    <w:lang w:bidi="fa-IR"/>
                  </w:rPr>
                </w:rPrChange>
              </w:rPr>
            </w:pPr>
            <w:r w:rsidRPr="00B651CB">
              <w:rPr>
                <w:rFonts w:cs="B Nazanin"/>
                <w:sz w:val="24"/>
                <w:szCs w:val="24"/>
                <w:rtl/>
                <w:lang w:bidi="fa-IR"/>
                <w:rPrChange w:id="213" w:author="HP ENVY" w:date="2022-01-21T09:21:00Z">
                  <w:rPr>
                    <w:rtl/>
                    <w:lang w:bidi="fa-IR"/>
                  </w:rPr>
                </w:rPrChange>
              </w:rPr>
              <w:t>2</w:t>
            </w:r>
            <w:ins w:id="214" w:author="HP ENVY" w:date="2022-01-21T09:21:00Z">
              <w:r w:rsidRPr="00B651CB">
                <w:rPr>
                  <w:rFonts w:cs="B Nazanin"/>
                  <w:sz w:val="24"/>
                  <w:szCs w:val="24"/>
                  <w:rtl/>
                  <w:lang w:bidi="fa-IR"/>
                </w:rPr>
                <w:t xml:space="preserve"> </w:t>
              </w:r>
              <w:r w:rsidRPr="00B651CB">
                <w:rPr>
                  <w:rFonts w:cs="B Nazanin" w:hint="cs"/>
                  <w:sz w:val="24"/>
                  <w:szCs w:val="24"/>
                  <w:rtl/>
                  <w:lang w:bidi="fa-IR"/>
                </w:rPr>
                <w:t>ترجیحی</w:t>
              </w:r>
            </w:ins>
          </w:p>
        </w:tc>
        <w:tc>
          <w:tcPr>
            <w:tcW w:w="3952" w:type="dxa"/>
            <w:shd w:val="clear" w:color="auto" w:fill="auto"/>
            <w:tcPrChange w:id="215" w:author="Admin" w:date="2023-03-04T11:04:00Z">
              <w:tcPr>
                <w:tcW w:w="3952" w:type="dxa"/>
                <w:shd w:val="clear" w:color="auto" w:fill="auto"/>
              </w:tcPr>
            </w:tcPrChange>
          </w:tcPr>
          <w:p w14:paraId="04C6ECEE" w14:textId="0B5199E9" w:rsidR="00B651CB" w:rsidRPr="00B651CB" w:rsidRDefault="00B651CB" w:rsidP="00B651CB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ins w:id="216" w:author="HP ENVY" w:date="2022-01-21T09:19:00Z">
              <w:r w:rsidRPr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t>راه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Pr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t>های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Pr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t>ارتباط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Pr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t>مستمر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Pr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t>و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Pr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t>به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Pr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t>روز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Pr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t>با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Pr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t>دانش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Pr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t>آموختگان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Pr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t>وجود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Pr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t>دارد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</w:rPr>
                <w:t>.</w:t>
              </w:r>
            </w:ins>
            <w:del w:id="217" w:author="HP ENVY" w:date="2022-01-21T09:19:00Z"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18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س</w:delText>
              </w:r>
              <w:r w:rsidRPr="00B651CB" w:rsidDel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219" w:author="HP ENVY" w:date="2022-01-21T09:21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20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ستم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221" w:author="HP ENVY" w:date="2022-01-21T09:21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22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روزآمد</w:delText>
              </w:r>
              <w:r w:rsidRPr="00B651CB" w:rsidDel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223" w:author="HP ENVY" w:date="2022-01-21T09:21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224" w:author="HP ENVY" w:date="2022-01-21T09:21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25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برا</w:delText>
              </w:r>
              <w:r w:rsidRPr="00B651CB" w:rsidDel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226" w:author="HP ENVY" w:date="2022-01-21T09:21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227" w:author="HP ENVY" w:date="2022-01-21T09:21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28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آگاه</w:delText>
              </w:r>
              <w:r w:rsidRPr="00B651CB" w:rsidDel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229" w:author="HP ENVY" w:date="2022-01-21T09:21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230" w:author="HP ENVY" w:date="2022-01-21T09:21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31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از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232" w:author="HP ENVY" w:date="2022-01-21T09:21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33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وضع</w:delText>
              </w:r>
              <w:r w:rsidRPr="00B651CB" w:rsidDel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234" w:author="HP ENVY" w:date="2022-01-21T09:21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35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ت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236" w:author="HP ENVY" w:date="2022-01-21T09:21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37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اشتغال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238" w:author="HP ENVY" w:date="2022-01-21T09:21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(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39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بخش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240" w:author="HP ENVY" w:date="2022-01-21T09:21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41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هاي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242" w:author="HP ENVY" w:date="2022-01-21T09:21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43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دولتي،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244" w:author="HP ENVY" w:date="2022-01-21T09:21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45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خصوصي،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246" w:author="HP ENVY" w:date="2022-01-21T09:21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47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به‌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248" w:author="HP ENVY" w:date="2022-01-21T09:21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49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عنوان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250" w:author="HP ENVY" w:date="2022-01-21T09:21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51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ه</w:delText>
              </w:r>
              <w:r w:rsidRPr="00B651CB" w:rsidDel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252" w:author="HP ENVY" w:date="2022-01-21T09:21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53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ئت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254" w:author="HP ENVY" w:date="2022-01-21T09:21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55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علم</w:delText>
              </w:r>
              <w:r w:rsidRPr="00B651CB" w:rsidDel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256" w:author="HP ENVY" w:date="2022-01-21T09:21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257" w:author="HP ENVY" w:date="2022-01-21T09:21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58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و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259" w:author="HP ENVY" w:date="2022-01-21T09:21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...) 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60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دانش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261" w:author="HP ENVY" w:date="2022-01-21T09:21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62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آموختگان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263" w:author="HP ENVY" w:date="2022-01-21T09:21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64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جهت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265" w:author="HP ENVY" w:date="2022-01-21T09:21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66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استفاده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267" w:author="HP ENVY" w:date="2022-01-21T09:21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68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در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269" w:author="HP ENVY" w:date="2022-01-21T09:21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70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برنامه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271" w:author="HP ENVY" w:date="2022-01-21T09:21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72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ر</w:delText>
              </w:r>
              <w:r w:rsidRPr="00B651CB" w:rsidDel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273" w:author="HP ENVY" w:date="2022-01-21T09:21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74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ز</w:delText>
              </w:r>
              <w:r w:rsidRPr="00B651CB" w:rsidDel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275" w:author="HP ENVY" w:date="2022-01-21T09:21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276" w:author="HP ENVY" w:date="2022-01-21T09:21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77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ها</w:delText>
              </w:r>
              <w:r w:rsidRPr="00B651CB" w:rsidDel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278" w:author="HP ENVY" w:date="2022-01-21T09:21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279" w:author="HP ENVY" w:date="2022-01-21T09:21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80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گروه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281" w:author="HP ENVY" w:date="2022-01-21T09:21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82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وجود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283" w:author="HP ENVY" w:date="2022-01-21T09:21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284" w:author="HP ENVY" w:date="2022-01-21T09:21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دارد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285" w:author="HP ENVY" w:date="2022-01-21T09:21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.</w:delText>
              </w:r>
            </w:del>
          </w:p>
        </w:tc>
        <w:tc>
          <w:tcPr>
            <w:tcW w:w="691" w:type="dxa"/>
            <w:tcPrChange w:id="286" w:author="Admin" w:date="2023-03-04T11:04:00Z">
              <w:tcPr>
                <w:tcW w:w="691" w:type="dxa"/>
              </w:tcPr>
            </w:tcPrChange>
          </w:tcPr>
          <w:p w14:paraId="5E7C1152" w14:textId="08FC3B51" w:rsidR="00B651CB" w:rsidRPr="00B651CB" w:rsidRDefault="00B651CB" w:rsidP="00B651CB">
            <w:pPr>
              <w:bidi/>
              <w:rPr>
                <w:rFonts w:cs="B Nazanin"/>
                <w:sz w:val="24"/>
                <w:szCs w:val="24"/>
                <w:rtl/>
                <w:lang w:bidi="fa-IR"/>
                <w:rPrChange w:id="287" w:author="HP ENVY" w:date="2022-01-21T09:21:00Z">
                  <w:rPr>
                    <w:rtl/>
                    <w:lang w:bidi="fa-IR"/>
                  </w:rPr>
                </w:rPrChange>
              </w:rPr>
            </w:pPr>
            <w:ins w:id="288" w:author="HP ENVY" w:date="2022-01-21T09:21:00Z">
              <w:r w:rsidRPr="00B651CB">
                <w:rPr>
                  <w:rFonts w:cs="B Nazanin" w:hint="cs"/>
                  <w:sz w:val="24"/>
                  <w:szCs w:val="24"/>
                  <w:rtl/>
                  <w:lang w:bidi="fa-IR"/>
                </w:rPr>
                <w:t>وجود</w:t>
              </w:r>
              <w:r w:rsidRPr="00B651CB">
                <w:rPr>
                  <w:rFonts w:cs="B Nazanin"/>
                  <w:sz w:val="24"/>
                  <w:szCs w:val="24"/>
                  <w:rtl/>
                  <w:lang w:bidi="fa-IR"/>
                </w:rPr>
                <w:t xml:space="preserve"> </w:t>
              </w:r>
              <w:r w:rsidRPr="00B651CB">
                <w:rPr>
                  <w:rFonts w:cs="B Nazanin" w:hint="cs"/>
                  <w:sz w:val="24"/>
                  <w:szCs w:val="24"/>
                  <w:rtl/>
                  <w:lang w:bidi="fa-IR"/>
                </w:rPr>
                <w:t>دارد</w:t>
              </w:r>
            </w:ins>
          </w:p>
        </w:tc>
        <w:tc>
          <w:tcPr>
            <w:tcW w:w="950" w:type="dxa"/>
            <w:tcPrChange w:id="289" w:author="Admin" w:date="2023-03-04T11:04:00Z">
              <w:tcPr>
                <w:tcW w:w="950" w:type="dxa"/>
              </w:tcPr>
            </w:tcPrChange>
          </w:tcPr>
          <w:p w14:paraId="58B14CBB" w14:textId="77777777" w:rsidR="00B651CB" w:rsidRPr="00B651CB" w:rsidRDefault="00B651CB" w:rsidP="00B651CB">
            <w:pPr>
              <w:bidi/>
              <w:rPr>
                <w:rFonts w:cs="B Nazanin"/>
                <w:sz w:val="24"/>
                <w:szCs w:val="24"/>
                <w:rtl/>
                <w:lang w:bidi="fa-IR"/>
                <w:rPrChange w:id="290" w:author="HP ENVY" w:date="2022-01-21T09:21:00Z">
                  <w:rPr>
                    <w:rtl/>
                    <w:lang w:bidi="fa-IR"/>
                  </w:rPr>
                </w:rPrChange>
              </w:rPr>
            </w:pPr>
          </w:p>
        </w:tc>
        <w:tc>
          <w:tcPr>
            <w:tcW w:w="948" w:type="dxa"/>
            <w:tcPrChange w:id="291" w:author="Admin" w:date="2023-03-04T11:04:00Z">
              <w:tcPr>
                <w:tcW w:w="948" w:type="dxa"/>
              </w:tcPr>
            </w:tcPrChange>
          </w:tcPr>
          <w:p w14:paraId="24D988E3" w14:textId="4F7C36D7" w:rsidR="00B651CB" w:rsidRPr="00B651CB" w:rsidRDefault="00B651CB" w:rsidP="00B651CB">
            <w:pPr>
              <w:bidi/>
              <w:rPr>
                <w:rFonts w:cs="B Nazanin"/>
                <w:sz w:val="24"/>
                <w:szCs w:val="24"/>
                <w:rtl/>
                <w:lang w:bidi="fa-IR"/>
                <w:rPrChange w:id="292" w:author="HP ENVY" w:date="2022-01-21T09:21:00Z">
                  <w:rPr>
                    <w:rtl/>
                    <w:lang w:bidi="fa-IR"/>
                  </w:rPr>
                </w:rPrChange>
              </w:rPr>
            </w:pPr>
            <w:ins w:id="293" w:author="HP ENVY" w:date="2022-01-21T09:21:00Z">
              <w:r w:rsidRPr="00B651CB">
                <w:rPr>
                  <w:rFonts w:cs="B Nazanin" w:hint="cs"/>
                  <w:sz w:val="24"/>
                  <w:szCs w:val="24"/>
                  <w:rtl/>
                  <w:lang w:bidi="fa-IR"/>
                </w:rPr>
                <w:t>وجود</w:t>
              </w:r>
              <w:r w:rsidRPr="00B651CB">
                <w:rPr>
                  <w:rFonts w:cs="B Nazanin"/>
                  <w:sz w:val="24"/>
                  <w:szCs w:val="24"/>
                  <w:rtl/>
                  <w:lang w:bidi="fa-IR"/>
                </w:rPr>
                <w:t xml:space="preserve"> </w:t>
              </w:r>
              <w:r w:rsidRPr="00B651CB">
                <w:rPr>
                  <w:rFonts w:cs="B Nazanin" w:hint="cs"/>
                  <w:sz w:val="24"/>
                  <w:szCs w:val="24"/>
                  <w:rtl/>
                  <w:lang w:bidi="fa-IR"/>
                </w:rPr>
                <w:t>ندارد</w:t>
              </w:r>
            </w:ins>
          </w:p>
        </w:tc>
        <w:tc>
          <w:tcPr>
            <w:tcW w:w="1879" w:type="dxa"/>
            <w:tcPrChange w:id="294" w:author="Admin" w:date="2023-03-04T11:04:00Z">
              <w:tcPr>
                <w:tcW w:w="1879" w:type="dxa"/>
              </w:tcPr>
            </w:tcPrChange>
          </w:tcPr>
          <w:p w14:paraId="486535F8" w14:textId="608235D1" w:rsidR="00B651CB" w:rsidRPr="00B651CB" w:rsidRDefault="00B651CB" w:rsidP="00B651CB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  <w:rPrChange w:id="295" w:author="HP ENVY" w:date="2022-01-21T09:21:00Z">
                  <w:rPr>
                    <w:rFonts w:ascii="BTitrBold" w:hAnsi="Calibri" w:cs="B Nazanin"/>
                    <w:b/>
                    <w:bCs/>
                    <w:sz w:val="20"/>
                    <w:szCs w:val="20"/>
                    <w:rtl/>
                    <w:lang w:bidi="fa-IR"/>
                  </w:rPr>
                </w:rPrChange>
              </w:rPr>
            </w:pPr>
            <w:ins w:id="296" w:author="HP ENVY" w:date="2022-01-21T09:21:00Z">
              <w:r w:rsidRPr="00B651CB">
                <w:rPr>
                  <w:rFonts w:ascii="BTitrBold" w:hAnsi="Calibri" w:cs="B Nazanin" w:hint="eastAsia"/>
                  <w:sz w:val="24"/>
                  <w:szCs w:val="24"/>
                  <w:rtl/>
                  <w:lang w:bidi="fa-IR"/>
                  <w:rPrChange w:id="297" w:author="HP ENVY" w:date="2022-01-21T09:21:00Z">
                    <w:rPr>
                      <w:rFonts w:ascii="BTitrBold" w:hAnsi="Calibri" w:cs="B Nazanin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</w:rPrChange>
                </w:rPr>
                <w:t>مستندات</w:t>
              </w:r>
              <w:r w:rsidRPr="00B651CB">
                <w:rPr>
                  <w:rFonts w:ascii="BTitrBold" w:hAnsi="Calibri" w:cs="B Nazanin"/>
                  <w:sz w:val="24"/>
                  <w:szCs w:val="24"/>
                  <w:rtl/>
                  <w:lang w:bidi="fa-IR"/>
                  <w:rPrChange w:id="298" w:author="HP ENVY" w:date="2022-01-21T09:21:00Z">
                    <w:rPr>
                      <w:rFonts w:ascii="BTitrBold" w:hAnsi="Calibri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rPrChange>
                </w:rPr>
                <w:t xml:space="preserve"> </w:t>
              </w:r>
              <w:r w:rsidRPr="00B651CB">
                <w:rPr>
                  <w:rFonts w:ascii="BTitrBold" w:hAnsi="Calibri" w:cs="B Nazanin" w:hint="eastAsia"/>
                  <w:sz w:val="24"/>
                  <w:szCs w:val="24"/>
                  <w:rtl/>
                  <w:lang w:bidi="fa-IR"/>
                  <w:rPrChange w:id="299" w:author="HP ENVY" w:date="2022-01-21T09:21:00Z">
                    <w:rPr>
                      <w:rFonts w:ascii="BTitrBold" w:hAnsi="Calibri" w:cs="B Nazanin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</w:rPrChange>
                </w:rPr>
                <w:t>مربوط</w:t>
              </w:r>
              <w:r w:rsidRPr="00B651CB">
                <w:rPr>
                  <w:rFonts w:ascii="BTitrBold" w:hAnsi="Calibri" w:cs="B Nazanin"/>
                  <w:sz w:val="24"/>
                  <w:szCs w:val="24"/>
                  <w:rtl/>
                  <w:lang w:bidi="fa-IR"/>
                  <w:rPrChange w:id="300" w:author="HP ENVY" w:date="2022-01-21T09:21:00Z">
                    <w:rPr>
                      <w:rFonts w:ascii="BTitrBold" w:hAnsi="Calibri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rPrChange>
                </w:rPr>
                <w:t xml:space="preserve"> </w:t>
              </w:r>
              <w:r w:rsidRPr="00B651CB">
                <w:rPr>
                  <w:rFonts w:ascii="BTitrBold" w:hAnsi="Calibri" w:cs="B Nazanin" w:hint="eastAsia"/>
                  <w:sz w:val="24"/>
                  <w:szCs w:val="24"/>
                  <w:rtl/>
                  <w:lang w:bidi="fa-IR"/>
                  <w:rPrChange w:id="301" w:author="HP ENVY" w:date="2022-01-21T09:21:00Z">
                    <w:rPr>
                      <w:rFonts w:ascii="BTitrBold" w:hAnsi="Calibri" w:cs="B Nazanin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</w:rPrChange>
                </w:rPr>
                <w:t>به</w:t>
              </w:r>
              <w:r w:rsidRPr="00B651CB">
                <w:rPr>
                  <w:rFonts w:ascii="BTitrBold" w:hAnsi="Calibri" w:cs="B Nazanin"/>
                  <w:sz w:val="24"/>
                  <w:szCs w:val="24"/>
                  <w:rtl/>
                  <w:lang w:bidi="fa-IR"/>
                  <w:rPrChange w:id="302" w:author="HP ENVY" w:date="2022-01-21T09:21:00Z">
                    <w:rPr>
                      <w:rFonts w:ascii="BTitrBold" w:hAnsi="Calibri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rPrChange>
                </w:rPr>
                <w:t xml:space="preserve"> </w:t>
              </w:r>
              <w:r w:rsidRPr="00B651CB">
                <w:rPr>
                  <w:rFonts w:ascii="BTitrBold" w:hAnsi="Calibri" w:cs="B Nazanin" w:hint="eastAsia"/>
                  <w:sz w:val="24"/>
                  <w:szCs w:val="24"/>
                  <w:rtl/>
                  <w:lang w:bidi="fa-IR"/>
                  <w:rPrChange w:id="303" w:author="HP ENVY" w:date="2022-01-21T09:21:00Z">
                    <w:rPr>
                      <w:rFonts w:ascii="BTitrBold" w:hAnsi="Calibri" w:cs="B Nazanin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</w:rPrChange>
                </w:rPr>
                <w:t>نحوه</w:t>
              </w:r>
              <w:r w:rsidRPr="00B651CB">
                <w:rPr>
                  <w:rFonts w:ascii="BTitrBold" w:hAnsi="Calibri" w:cs="B Nazanin"/>
                  <w:sz w:val="24"/>
                  <w:szCs w:val="24"/>
                  <w:rtl/>
                  <w:lang w:bidi="fa-IR"/>
                  <w:rPrChange w:id="304" w:author="HP ENVY" w:date="2022-01-21T09:21:00Z">
                    <w:rPr>
                      <w:rFonts w:ascii="BTitrBold" w:hAnsi="Calibri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rPrChange>
                </w:rPr>
                <w:t xml:space="preserve"> </w:t>
              </w:r>
              <w:r w:rsidRPr="00B651CB">
                <w:rPr>
                  <w:rFonts w:ascii="BTitrBold" w:hAnsi="Calibri" w:cs="B Nazanin" w:hint="eastAsia"/>
                  <w:sz w:val="24"/>
                  <w:szCs w:val="24"/>
                  <w:rtl/>
                  <w:lang w:bidi="fa-IR"/>
                  <w:rPrChange w:id="305" w:author="HP ENVY" w:date="2022-01-21T09:21:00Z">
                    <w:rPr>
                      <w:rFonts w:ascii="BTitrBold" w:hAnsi="Calibri" w:cs="B Nazanin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</w:rPrChange>
                </w:rPr>
                <w:t>ارتباط</w:t>
              </w:r>
              <w:r w:rsidRPr="00B651CB">
                <w:rPr>
                  <w:rFonts w:ascii="BTitrBold" w:hAnsi="Calibri" w:cs="B Nazanin"/>
                  <w:sz w:val="24"/>
                  <w:szCs w:val="24"/>
                  <w:rtl/>
                  <w:lang w:bidi="fa-IR"/>
                  <w:rPrChange w:id="306" w:author="HP ENVY" w:date="2022-01-21T09:21:00Z">
                    <w:rPr>
                      <w:rFonts w:ascii="BTitrBold" w:hAnsi="Calibri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rPrChange>
                </w:rPr>
                <w:t xml:space="preserve"> </w:t>
              </w:r>
              <w:r w:rsidRPr="00B651CB">
                <w:rPr>
                  <w:rFonts w:ascii="BTitrBold" w:hAnsi="Calibri" w:cs="B Nazanin" w:hint="eastAsia"/>
                  <w:sz w:val="24"/>
                  <w:szCs w:val="24"/>
                  <w:rtl/>
                  <w:lang w:bidi="fa-IR"/>
                  <w:rPrChange w:id="307" w:author="HP ENVY" w:date="2022-01-21T09:21:00Z">
                    <w:rPr>
                      <w:rFonts w:ascii="BTitrBold" w:hAnsi="Calibri" w:cs="B Nazanin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</w:rPrChange>
                </w:rPr>
                <w:t>با</w:t>
              </w:r>
              <w:r w:rsidRPr="00B651CB">
                <w:rPr>
                  <w:rFonts w:ascii="BTitrBold" w:hAnsi="Calibri" w:cs="B Nazanin"/>
                  <w:sz w:val="24"/>
                  <w:szCs w:val="24"/>
                  <w:rtl/>
                  <w:lang w:bidi="fa-IR"/>
                  <w:rPrChange w:id="308" w:author="HP ENVY" w:date="2022-01-21T09:21:00Z">
                    <w:rPr>
                      <w:rFonts w:ascii="BTitrBold" w:hAnsi="Calibri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rPrChange>
                </w:rPr>
                <w:t xml:space="preserve"> </w:t>
              </w:r>
              <w:r w:rsidRPr="00B651CB">
                <w:rPr>
                  <w:rFonts w:ascii="BTitrBold" w:hAnsi="Calibri" w:cs="B Nazanin" w:hint="eastAsia"/>
                  <w:sz w:val="24"/>
                  <w:szCs w:val="24"/>
                  <w:rtl/>
                  <w:lang w:bidi="fa-IR"/>
                  <w:rPrChange w:id="309" w:author="HP ENVY" w:date="2022-01-21T09:21:00Z">
                    <w:rPr>
                      <w:rFonts w:ascii="BTitrBold" w:hAnsi="Calibri" w:cs="B Nazanin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</w:rPrChange>
                </w:rPr>
                <w:t>دانش</w:t>
              </w:r>
              <w:r w:rsidRPr="00B651CB">
                <w:rPr>
                  <w:rFonts w:ascii="BTitrBold" w:hAnsi="Calibri" w:cs="B Nazanin"/>
                  <w:sz w:val="24"/>
                  <w:szCs w:val="24"/>
                  <w:rtl/>
                  <w:lang w:bidi="fa-IR"/>
                  <w:rPrChange w:id="310" w:author="HP ENVY" w:date="2022-01-21T09:21:00Z">
                    <w:rPr>
                      <w:rFonts w:ascii="BTitrBold" w:hAnsi="Calibri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rPrChange>
                </w:rPr>
                <w:t xml:space="preserve"> </w:t>
              </w:r>
              <w:r w:rsidRPr="00B651CB">
                <w:rPr>
                  <w:rFonts w:ascii="BTitrBold" w:hAnsi="Calibri" w:cs="B Nazanin" w:hint="eastAsia"/>
                  <w:sz w:val="24"/>
                  <w:szCs w:val="24"/>
                  <w:rtl/>
                  <w:lang w:bidi="fa-IR"/>
                  <w:rPrChange w:id="311" w:author="HP ENVY" w:date="2022-01-21T09:21:00Z">
                    <w:rPr>
                      <w:rFonts w:ascii="BTitrBold" w:hAnsi="Calibri" w:cs="B Nazanin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</w:rPrChange>
                </w:rPr>
                <w:t>آموختگان</w:t>
              </w:r>
            </w:ins>
          </w:p>
        </w:tc>
        <w:tc>
          <w:tcPr>
            <w:tcW w:w="892" w:type="dxa"/>
            <w:tcPrChange w:id="312" w:author="Admin" w:date="2023-03-04T11:04:00Z">
              <w:tcPr>
                <w:tcW w:w="892" w:type="dxa"/>
              </w:tcPr>
            </w:tcPrChange>
          </w:tcPr>
          <w:p w14:paraId="548A34FE" w14:textId="77777777" w:rsidR="00B651CB" w:rsidRPr="00B651CB" w:rsidRDefault="00B651CB" w:rsidP="00B651CB">
            <w:pPr>
              <w:bidi/>
              <w:rPr>
                <w:ins w:id="313" w:author="HP ENVY" w:date="2022-01-21T09:19:00Z"/>
                <w:rFonts w:cs="B Nazanin"/>
                <w:sz w:val="24"/>
                <w:szCs w:val="24"/>
                <w:lang w:bidi="fa-IR"/>
              </w:rPr>
            </w:pPr>
            <w:ins w:id="314" w:author="HP ENVY" w:date="2022-01-21T09:19:00Z">
              <w:r w:rsidRPr="00B651CB">
                <w:rPr>
                  <w:rFonts w:cs="B Nazanin" w:hint="cs"/>
                  <w:sz w:val="24"/>
                  <w:szCs w:val="24"/>
                  <w:rtl/>
                  <w:lang w:bidi="fa-IR"/>
                </w:rPr>
                <w:t>مستندات</w:t>
              </w:r>
              <w:r w:rsidRPr="00B651CB">
                <w:rPr>
                  <w:rFonts w:cs="B Nazanin"/>
                  <w:sz w:val="24"/>
                  <w:szCs w:val="24"/>
                  <w:rtl/>
                  <w:lang w:bidi="fa-IR"/>
                </w:rPr>
                <w:t xml:space="preserve">  </w:t>
              </w:r>
            </w:ins>
          </w:p>
          <w:p w14:paraId="6DD44C33" w14:textId="60401E29" w:rsidR="00B651CB" w:rsidRPr="00B651CB" w:rsidDel="00B651CB" w:rsidRDefault="00B651CB" w:rsidP="00B651CB">
            <w:pPr>
              <w:bidi/>
              <w:rPr>
                <w:del w:id="315" w:author="HP ENVY" w:date="2022-01-21T09:19:00Z"/>
                <w:rFonts w:cs="B Nazanin"/>
                <w:sz w:val="24"/>
                <w:szCs w:val="24"/>
                <w:lang w:bidi="fa-IR"/>
                <w:rPrChange w:id="316" w:author="HP ENVY" w:date="2022-01-21T09:21:00Z">
                  <w:rPr>
                    <w:del w:id="317" w:author="HP ENVY" w:date="2022-01-21T09:19:00Z"/>
                    <w:lang w:bidi="fa-IR"/>
                  </w:rPr>
                </w:rPrChange>
              </w:rPr>
            </w:pPr>
            <w:del w:id="318" w:author="HP ENVY" w:date="2022-01-21T09:19:00Z">
              <w:r w:rsidRPr="00B651CB" w:rsidDel="00B651CB">
                <w:rPr>
                  <w:rFonts w:cs="B Nazanin" w:hint="eastAsia"/>
                  <w:sz w:val="24"/>
                  <w:szCs w:val="24"/>
                  <w:rtl/>
                  <w:lang w:bidi="fa-IR"/>
                  <w:rPrChange w:id="319" w:author="HP ENVY" w:date="2022-01-21T09:21:00Z">
                    <w:rPr>
                      <w:rFonts w:cs="Arial" w:hint="eastAsia"/>
                      <w:rtl/>
                      <w:lang w:bidi="fa-IR"/>
                    </w:rPr>
                  </w:rPrChange>
                </w:rPr>
                <w:delText>مستندات</w:delText>
              </w:r>
              <w:r w:rsidRPr="00B651CB" w:rsidDel="00B651CB">
                <w:rPr>
                  <w:rFonts w:cs="B Nazanin"/>
                  <w:sz w:val="24"/>
                  <w:szCs w:val="24"/>
                  <w:rtl/>
                  <w:lang w:bidi="fa-IR"/>
                  <w:rPrChange w:id="320" w:author="HP ENVY" w:date="2022-01-21T09:21:00Z">
                    <w:rPr>
                      <w:rFonts w:cs="Arial"/>
                      <w:rtl/>
                      <w:lang w:bidi="fa-IR"/>
                    </w:rPr>
                  </w:rPrChange>
                </w:rPr>
                <w:delText xml:space="preserve">  </w:delText>
              </w:r>
            </w:del>
          </w:p>
          <w:p w14:paraId="047C29F5" w14:textId="16D1EEDA" w:rsidR="00B651CB" w:rsidRPr="00B651CB" w:rsidDel="00B651CB" w:rsidRDefault="00B651CB" w:rsidP="00B651CB">
            <w:pPr>
              <w:bidi/>
              <w:rPr>
                <w:del w:id="321" w:author="HP ENVY" w:date="2022-01-21T09:19:00Z"/>
                <w:rFonts w:cs="B Nazanin"/>
                <w:sz w:val="24"/>
                <w:szCs w:val="24"/>
                <w:lang w:bidi="fa-IR"/>
                <w:rPrChange w:id="322" w:author="HP ENVY" w:date="2022-01-21T09:21:00Z">
                  <w:rPr>
                    <w:del w:id="323" w:author="HP ENVY" w:date="2022-01-21T09:19:00Z"/>
                    <w:lang w:bidi="fa-IR"/>
                  </w:rPr>
                </w:rPrChange>
              </w:rPr>
            </w:pPr>
          </w:p>
          <w:p w14:paraId="2A623EFF" w14:textId="0EC4E083" w:rsidR="00B651CB" w:rsidRPr="00B651CB" w:rsidDel="00B651CB" w:rsidRDefault="00B651CB" w:rsidP="00B651CB">
            <w:pPr>
              <w:bidi/>
              <w:rPr>
                <w:del w:id="324" w:author="HP ENVY" w:date="2022-01-21T09:19:00Z"/>
                <w:rFonts w:cs="B Nazanin"/>
                <w:sz w:val="24"/>
                <w:szCs w:val="24"/>
                <w:lang w:bidi="fa-IR"/>
                <w:rPrChange w:id="325" w:author="HP ENVY" w:date="2022-01-21T09:21:00Z">
                  <w:rPr>
                    <w:del w:id="326" w:author="HP ENVY" w:date="2022-01-21T09:19:00Z"/>
                    <w:lang w:bidi="fa-IR"/>
                  </w:rPr>
                </w:rPrChange>
              </w:rPr>
            </w:pPr>
          </w:p>
          <w:p w14:paraId="16178FCF" w14:textId="77777777" w:rsidR="00B651CB" w:rsidRPr="00B651CB" w:rsidRDefault="00B651CB" w:rsidP="00B651CB">
            <w:pPr>
              <w:bidi/>
              <w:rPr>
                <w:rFonts w:cs="B Nazanin"/>
                <w:sz w:val="24"/>
                <w:szCs w:val="24"/>
                <w:rtl/>
                <w:lang w:bidi="fa-IR"/>
                <w:rPrChange w:id="327" w:author="HP ENVY" w:date="2022-01-21T09:21:00Z">
                  <w:rPr>
                    <w:rtl/>
                    <w:lang w:bidi="fa-IR"/>
                  </w:rPr>
                </w:rPrChange>
              </w:rPr>
            </w:pPr>
          </w:p>
        </w:tc>
      </w:tr>
      <w:tr w:rsidR="00B651CB" w:rsidDel="00B651CB" w14:paraId="6B737BBF" w14:textId="75028A91" w:rsidTr="00525FE2">
        <w:trPr>
          <w:jc w:val="center"/>
          <w:del w:id="328" w:author="HP ENVY" w:date="2022-01-21T09:19:00Z"/>
        </w:trPr>
        <w:tc>
          <w:tcPr>
            <w:tcW w:w="1188" w:type="dxa"/>
            <w:tcPrChange w:id="329" w:author="Admin" w:date="2023-03-04T11:04:00Z">
              <w:tcPr>
                <w:tcW w:w="1188" w:type="dxa"/>
              </w:tcPr>
            </w:tcPrChange>
          </w:tcPr>
          <w:p w14:paraId="68FCF464" w14:textId="4215EA7B" w:rsidR="00B651CB" w:rsidRPr="00B651CB" w:rsidDel="00B651CB" w:rsidRDefault="00B651CB" w:rsidP="00B651CB">
            <w:pPr>
              <w:bidi/>
              <w:rPr>
                <w:del w:id="330" w:author="HP ENVY" w:date="2022-01-21T09:19:00Z"/>
                <w:rFonts w:cs="B Nazanin"/>
                <w:sz w:val="24"/>
                <w:szCs w:val="24"/>
                <w:rtl/>
                <w:lang w:bidi="fa-IR"/>
                <w:rPrChange w:id="331" w:author="HP ENVY" w:date="2022-01-21T09:18:00Z">
                  <w:rPr>
                    <w:del w:id="332" w:author="HP ENVY" w:date="2022-01-21T09:19:00Z"/>
                    <w:rtl/>
                    <w:lang w:bidi="fa-IR"/>
                  </w:rPr>
                </w:rPrChange>
              </w:rPr>
            </w:pPr>
            <w:del w:id="333" w:author="HP ENVY" w:date="2022-01-21T09:19:00Z">
              <w:r w:rsidRPr="00B651CB" w:rsidDel="00B651CB">
                <w:rPr>
                  <w:rFonts w:cs="B Nazanin"/>
                  <w:sz w:val="24"/>
                  <w:szCs w:val="24"/>
                  <w:rtl/>
                  <w:lang w:bidi="fa-IR"/>
                  <w:rPrChange w:id="334" w:author="HP ENVY" w:date="2022-01-21T09:18:00Z">
                    <w:rPr>
                      <w:rtl/>
                      <w:lang w:bidi="fa-IR"/>
                    </w:rPr>
                  </w:rPrChange>
                </w:rPr>
                <w:delText>3</w:delText>
              </w:r>
            </w:del>
          </w:p>
        </w:tc>
        <w:tc>
          <w:tcPr>
            <w:tcW w:w="3952" w:type="dxa"/>
            <w:shd w:val="clear" w:color="auto" w:fill="auto"/>
            <w:tcPrChange w:id="335" w:author="Admin" w:date="2023-03-04T11:04:00Z">
              <w:tcPr>
                <w:tcW w:w="3952" w:type="dxa"/>
                <w:shd w:val="clear" w:color="auto" w:fill="auto"/>
              </w:tcPr>
            </w:tcPrChange>
          </w:tcPr>
          <w:p w14:paraId="4B3899F0" w14:textId="5DD14846" w:rsidR="00B651CB" w:rsidRPr="00B651CB" w:rsidDel="00B651CB" w:rsidRDefault="00B651CB" w:rsidP="00B651CB">
            <w:pPr>
              <w:tabs>
                <w:tab w:val="left" w:pos="7050"/>
              </w:tabs>
              <w:bidi/>
              <w:ind w:left="72"/>
              <w:contextualSpacing/>
              <w:rPr>
                <w:del w:id="336" w:author="HP ENVY" w:date="2022-01-21T09:19:00Z"/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del w:id="337" w:author="HP ENVY" w:date="2022-01-21T09:19:00Z"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338" w:author="HP ENVY" w:date="2022-01-21T09:18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راه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339" w:author="HP ENVY" w:date="2022-01-21T09:18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340" w:author="HP ENVY" w:date="2022-01-21T09:18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ها</w:delText>
              </w:r>
              <w:r w:rsidRPr="00B651CB" w:rsidDel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341" w:author="HP ENVY" w:date="2022-01-21T09:18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342" w:author="HP ENVY" w:date="2022-01-21T09:18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343" w:author="HP ENVY" w:date="2022-01-21T09:18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ارتباط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344" w:author="HP ENVY" w:date="2022-01-21T09:18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345" w:author="HP ENVY" w:date="2022-01-21T09:18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مستمر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346" w:author="HP ENVY" w:date="2022-01-21T09:18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347" w:author="HP ENVY" w:date="2022-01-21T09:18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و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348" w:author="HP ENVY" w:date="2022-01-21T09:18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349" w:author="HP ENVY" w:date="2022-01-21T09:18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به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350" w:author="HP ENVY" w:date="2022-01-21T09:18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351" w:author="HP ENVY" w:date="2022-01-21T09:18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روز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352" w:author="HP ENVY" w:date="2022-01-21T09:18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353" w:author="HP ENVY" w:date="2022-01-21T09:18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با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354" w:author="HP ENVY" w:date="2022-01-21T09:18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355" w:author="HP ENVY" w:date="2022-01-21T09:18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دانش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356" w:author="HP ENVY" w:date="2022-01-21T09:18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357" w:author="HP ENVY" w:date="2022-01-21T09:18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آموختگان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358" w:author="HP ENVY" w:date="2022-01-21T09:18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359" w:author="HP ENVY" w:date="2022-01-21T09:18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وجود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360" w:author="HP ENVY" w:date="2022-01-21T09:18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361" w:author="HP ENVY" w:date="2022-01-21T09:18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دارد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362" w:author="HP ENVY" w:date="2022-01-21T09:18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.</w:delText>
              </w:r>
            </w:del>
          </w:p>
        </w:tc>
        <w:tc>
          <w:tcPr>
            <w:tcW w:w="691" w:type="dxa"/>
            <w:tcPrChange w:id="363" w:author="Admin" w:date="2023-03-04T11:04:00Z">
              <w:tcPr>
                <w:tcW w:w="691" w:type="dxa"/>
              </w:tcPr>
            </w:tcPrChange>
          </w:tcPr>
          <w:p w14:paraId="55765E75" w14:textId="40CE8C3B" w:rsidR="00B651CB" w:rsidRPr="00B651CB" w:rsidDel="00B651CB" w:rsidRDefault="00B651CB" w:rsidP="00B651CB">
            <w:pPr>
              <w:bidi/>
              <w:rPr>
                <w:del w:id="364" w:author="HP ENVY" w:date="2022-01-21T09:19:00Z"/>
                <w:rFonts w:cs="B Nazanin"/>
                <w:sz w:val="24"/>
                <w:szCs w:val="24"/>
                <w:rtl/>
                <w:lang w:bidi="fa-IR"/>
                <w:rPrChange w:id="365" w:author="HP ENVY" w:date="2022-01-21T09:18:00Z">
                  <w:rPr>
                    <w:del w:id="366" w:author="HP ENVY" w:date="2022-01-21T09:19:00Z"/>
                    <w:rtl/>
                    <w:lang w:bidi="fa-IR"/>
                  </w:rPr>
                </w:rPrChange>
              </w:rPr>
            </w:pPr>
          </w:p>
        </w:tc>
        <w:tc>
          <w:tcPr>
            <w:tcW w:w="950" w:type="dxa"/>
            <w:tcPrChange w:id="367" w:author="Admin" w:date="2023-03-04T11:04:00Z">
              <w:tcPr>
                <w:tcW w:w="950" w:type="dxa"/>
              </w:tcPr>
            </w:tcPrChange>
          </w:tcPr>
          <w:p w14:paraId="39129947" w14:textId="4EE6955D" w:rsidR="00B651CB" w:rsidRPr="00B651CB" w:rsidDel="00B651CB" w:rsidRDefault="00B651CB" w:rsidP="00B651CB">
            <w:pPr>
              <w:bidi/>
              <w:rPr>
                <w:del w:id="368" w:author="HP ENVY" w:date="2022-01-21T09:19:00Z"/>
                <w:rFonts w:cs="B Nazanin"/>
                <w:sz w:val="24"/>
                <w:szCs w:val="24"/>
                <w:rtl/>
                <w:lang w:bidi="fa-IR"/>
                <w:rPrChange w:id="369" w:author="HP ENVY" w:date="2022-01-21T09:18:00Z">
                  <w:rPr>
                    <w:del w:id="370" w:author="HP ENVY" w:date="2022-01-21T09:19:00Z"/>
                    <w:rtl/>
                    <w:lang w:bidi="fa-IR"/>
                  </w:rPr>
                </w:rPrChange>
              </w:rPr>
            </w:pPr>
          </w:p>
        </w:tc>
        <w:tc>
          <w:tcPr>
            <w:tcW w:w="948" w:type="dxa"/>
            <w:tcPrChange w:id="371" w:author="Admin" w:date="2023-03-04T11:04:00Z">
              <w:tcPr>
                <w:tcW w:w="948" w:type="dxa"/>
              </w:tcPr>
            </w:tcPrChange>
          </w:tcPr>
          <w:p w14:paraId="198F0C6A" w14:textId="7EFCFA21" w:rsidR="00B651CB" w:rsidRPr="00B651CB" w:rsidDel="00B651CB" w:rsidRDefault="00B651CB" w:rsidP="00B651CB">
            <w:pPr>
              <w:bidi/>
              <w:rPr>
                <w:del w:id="372" w:author="HP ENVY" w:date="2022-01-21T09:19:00Z"/>
                <w:rFonts w:cs="B Nazanin"/>
                <w:sz w:val="24"/>
                <w:szCs w:val="24"/>
                <w:rtl/>
                <w:lang w:bidi="fa-IR"/>
                <w:rPrChange w:id="373" w:author="HP ENVY" w:date="2022-01-21T09:18:00Z">
                  <w:rPr>
                    <w:del w:id="374" w:author="HP ENVY" w:date="2022-01-21T09:19:00Z"/>
                    <w:rtl/>
                    <w:lang w:bidi="fa-IR"/>
                  </w:rPr>
                </w:rPrChange>
              </w:rPr>
            </w:pPr>
          </w:p>
        </w:tc>
        <w:tc>
          <w:tcPr>
            <w:tcW w:w="1879" w:type="dxa"/>
            <w:tcPrChange w:id="375" w:author="Admin" w:date="2023-03-04T11:04:00Z">
              <w:tcPr>
                <w:tcW w:w="1879" w:type="dxa"/>
              </w:tcPr>
            </w:tcPrChange>
          </w:tcPr>
          <w:p w14:paraId="1FDC0D42" w14:textId="4A14D307" w:rsidR="00B651CB" w:rsidRPr="00B651CB" w:rsidDel="00B651CB" w:rsidRDefault="00B651CB" w:rsidP="00B651CB">
            <w:pPr>
              <w:bidi/>
              <w:rPr>
                <w:del w:id="376" w:author="HP ENVY" w:date="2022-01-21T09:19:00Z"/>
                <w:rFonts w:cs="B Nazanin"/>
                <w:sz w:val="24"/>
                <w:szCs w:val="24"/>
                <w:rtl/>
                <w:lang w:bidi="fa-IR"/>
                <w:rPrChange w:id="377" w:author="HP ENVY" w:date="2022-01-21T09:18:00Z">
                  <w:rPr>
                    <w:del w:id="378" w:author="HP ENVY" w:date="2022-01-21T09:19:00Z"/>
                    <w:rtl/>
                    <w:lang w:bidi="fa-IR"/>
                  </w:rPr>
                </w:rPrChange>
              </w:rPr>
            </w:pPr>
          </w:p>
        </w:tc>
        <w:tc>
          <w:tcPr>
            <w:tcW w:w="892" w:type="dxa"/>
            <w:tcPrChange w:id="379" w:author="Admin" w:date="2023-03-04T11:04:00Z">
              <w:tcPr>
                <w:tcW w:w="892" w:type="dxa"/>
              </w:tcPr>
            </w:tcPrChange>
          </w:tcPr>
          <w:p w14:paraId="7E4F27EE" w14:textId="5DF85893" w:rsidR="00B651CB" w:rsidRPr="00B651CB" w:rsidDel="00B651CB" w:rsidRDefault="00B651CB" w:rsidP="00B651CB">
            <w:pPr>
              <w:bidi/>
              <w:rPr>
                <w:del w:id="380" w:author="HP ENVY" w:date="2022-01-21T09:19:00Z"/>
                <w:rFonts w:cs="B Nazanin"/>
                <w:sz w:val="24"/>
                <w:szCs w:val="24"/>
                <w:lang w:bidi="fa-IR"/>
                <w:rPrChange w:id="381" w:author="HP ENVY" w:date="2022-01-21T09:18:00Z">
                  <w:rPr>
                    <w:del w:id="382" w:author="HP ENVY" w:date="2022-01-21T09:19:00Z"/>
                    <w:lang w:bidi="fa-IR"/>
                  </w:rPr>
                </w:rPrChange>
              </w:rPr>
            </w:pPr>
            <w:del w:id="383" w:author="HP ENVY" w:date="2022-01-21T09:19:00Z">
              <w:r w:rsidRPr="00B651CB" w:rsidDel="00B651CB">
                <w:rPr>
                  <w:rFonts w:cs="B Nazanin" w:hint="eastAsia"/>
                  <w:sz w:val="24"/>
                  <w:szCs w:val="24"/>
                  <w:rtl/>
                  <w:lang w:bidi="fa-IR"/>
                  <w:rPrChange w:id="384" w:author="HP ENVY" w:date="2022-01-21T09:18:00Z">
                    <w:rPr>
                      <w:rFonts w:cs="Arial" w:hint="eastAsia"/>
                      <w:rtl/>
                      <w:lang w:bidi="fa-IR"/>
                    </w:rPr>
                  </w:rPrChange>
                </w:rPr>
                <w:delText>مستندات</w:delText>
              </w:r>
              <w:r w:rsidRPr="00B651CB" w:rsidDel="00B651CB">
                <w:rPr>
                  <w:rFonts w:cs="B Nazanin"/>
                  <w:sz w:val="24"/>
                  <w:szCs w:val="24"/>
                  <w:rtl/>
                  <w:lang w:bidi="fa-IR"/>
                  <w:rPrChange w:id="385" w:author="HP ENVY" w:date="2022-01-21T09:18:00Z">
                    <w:rPr>
                      <w:rFonts w:cs="Arial"/>
                      <w:rtl/>
                      <w:lang w:bidi="fa-IR"/>
                    </w:rPr>
                  </w:rPrChange>
                </w:rPr>
                <w:delText xml:space="preserve">  </w:delText>
              </w:r>
            </w:del>
          </w:p>
          <w:p w14:paraId="3DBBDF54" w14:textId="1BF083F2" w:rsidR="00B651CB" w:rsidRPr="00B651CB" w:rsidDel="00B651CB" w:rsidRDefault="00B651CB" w:rsidP="00B651CB">
            <w:pPr>
              <w:bidi/>
              <w:rPr>
                <w:del w:id="386" w:author="HP ENVY" w:date="2022-01-21T09:19:00Z"/>
                <w:rFonts w:cs="B Nazanin"/>
                <w:sz w:val="24"/>
                <w:szCs w:val="24"/>
                <w:rtl/>
                <w:lang w:bidi="fa-IR"/>
                <w:rPrChange w:id="387" w:author="HP ENVY" w:date="2022-01-21T09:18:00Z">
                  <w:rPr>
                    <w:del w:id="388" w:author="HP ENVY" w:date="2022-01-21T09:19:00Z"/>
                    <w:rtl/>
                    <w:lang w:bidi="fa-IR"/>
                  </w:rPr>
                </w:rPrChange>
              </w:rPr>
            </w:pPr>
          </w:p>
        </w:tc>
      </w:tr>
      <w:tr w:rsidR="00B651CB" w14:paraId="0657A23B" w14:textId="77777777" w:rsidTr="00525FE2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389" w:author="Admin" w:date="2023-03-04T11:04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485F2D3F" w14:textId="77777777" w:rsidR="00B651CB" w:rsidRDefault="00B651CB" w:rsidP="00B651CB">
            <w:pPr>
              <w:bidi/>
              <w:rPr>
                <w:rtl/>
                <w:lang w:bidi="fa-IR"/>
              </w:rPr>
            </w:pPr>
          </w:p>
        </w:tc>
      </w:tr>
      <w:tr w:rsidR="00B651CB" w14:paraId="30CA261A" w14:textId="77777777" w:rsidTr="00525FE2">
        <w:trPr>
          <w:jc w:val="center"/>
        </w:trPr>
        <w:tc>
          <w:tcPr>
            <w:tcW w:w="10500" w:type="dxa"/>
            <w:gridSpan w:val="7"/>
            <w:tcPrChange w:id="390" w:author="Admin" w:date="2023-03-04T11:04:00Z">
              <w:tcPr>
                <w:tcW w:w="10500" w:type="dxa"/>
                <w:gridSpan w:val="7"/>
              </w:tcPr>
            </w:tcPrChange>
          </w:tcPr>
          <w:p w14:paraId="6AF76AD4" w14:textId="77777777" w:rsidR="00B651CB" w:rsidRPr="00085724" w:rsidRDefault="00B651CB" w:rsidP="00B651C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B651CB" w14:paraId="5072DC0A" w14:textId="77777777" w:rsidTr="00525FE2">
        <w:trPr>
          <w:jc w:val="center"/>
        </w:trPr>
        <w:tc>
          <w:tcPr>
            <w:tcW w:w="10500" w:type="dxa"/>
            <w:gridSpan w:val="7"/>
            <w:tcPrChange w:id="391" w:author="Admin" w:date="2023-03-04T11:04:00Z">
              <w:tcPr>
                <w:tcW w:w="10500" w:type="dxa"/>
                <w:gridSpan w:val="7"/>
              </w:tcPr>
            </w:tcPrChange>
          </w:tcPr>
          <w:p w14:paraId="56247A40" w14:textId="77777777" w:rsidR="00B651CB" w:rsidRPr="00085724" w:rsidRDefault="00B651CB" w:rsidP="00B651CB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B651CB" w14:paraId="3C867D25" w14:textId="77777777" w:rsidTr="00525FE2">
        <w:trPr>
          <w:jc w:val="center"/>
        </w:trPr>
        <w:tc>
          <w:tcPr>
            <w:tcW w:w="1188" w:type="dxa"/>
            <w:tcPrChange w:id="392" w:author="Admin" w:date="2023-03-04T11:04:00Z">
              <w:tcPr>
                <w:tcW w:w="1188" w:type="dxa"/>
              </w:tcPr>
            </w:tcPrChange>
          </w:tcPr>
          <w:p w14:paraId="61704FF6" w14:textId="77777777" w:rsidR="00B651CB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2CB87286" w14:textId="77777777" w:rsidR="00B651CB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3B0E5692" w14:textId="77777777" w:rsidR="00B651CB" w:rsidRPr="009C7E3E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2" w:type="dxa"/>
            <w:gridSpan w:val="6"/>
            <w:tcPrChange w:id="393" w:author="Admin" w:date="2023-03-04T11:04:00Z">
              <w:tcPr>
                <w:tcW w:w="9312" w:type="dxa"/>
                <w:gridSpan w:val="6"/>
              </w:tcPr>
            </w:tcPrChange>
          </w:tcPr>
          <w:p w14:paraId="301BFB5A" w14:textId="77777777" w:rsidR="00B651CB" w:rsidRPr="009C7E3E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B651CB" w14:paraId="11233939" w14:textId="77777777" w:rsidTr="00525FE2">
        <w:trPr>
          <w:jc w:val="center"/>
        </w:trPr>
        <w:tc>
          <w:tcPr>
            <w:tcW w:w="1188" w:type="dxa"/>
            <w:tcPrChange w:id="394" w:author="Admin" w:date="2023-03-04T11:04:00Z">
              <w:tcPr>
                <w:tcW w:w="1188" w:type="dxa"/>
              </w:tcPr>
            </w:tcPrChange>
          </w:tcPr>
          <w:p w14:paraId="0E7BB8EE" w14:textId="77777777" w:rsidR="00B651CB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3B7236B0" w14:textId="77777777" w:rsidR="00B651CB" w:rsidRPr="009C7E3E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2" w:type="dxa"/>
            <w:gridSpan w:val="6"/>
            <w:tcPrChange w:id="395" w:author="Admin" w:date="2023-03-04T11:04:00Z">
              <w:tcPr>
                <w:tcW w:w="9312" w:type="dxa"/>
                <w:gridSpan w:val="6"/>
              </w:tcPr>
            </w:tcPrChange>
          </w:tcPr>
          <w:p w14:paraId="27A8C891" w14:textId="77777777" w:rsidR="00B651CB" w:rsidRPr="009C7E3E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B651CB" w14:paraId="32D2C142" w14:textId="77777777" w:rsidTr="00525FE2">
        <w:trPr>
          <w:jc w:val="center"/>
        </w:trPr>
        <w:tc>
          <w:tcPr>
            <w:tcW w:w="1188" w:type="dxa"/>
            <w:tcPrChange w:id="396" w:author="Admin" w:date="2023-03-04T11:04:00Z">
              <w:tcPr>
                <w:tcW w:w="1188" w:type="dxa"/>
              </w:tcPr>
            </w:tcPrChange>
          </w:tcPr>
          <w:p w14:paraId="0F56EB52" w14:textId="77777777" w:rsidR="00B651CB" w:rsidRPr="009C7E3E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12" w:type="dxa"/>
            <w:gridSpan w:val="6"/>
            <w:tcPrChange w:id="397" w:author="Admin" w:date="2023-03-04T11:04:00Z">
              <w:tcPr>
                <w:tcW w:w="9312" w:type="dxa"/>
                <w:gridSpan w:val="6"/>
              </w:tcPr>
            </w:tcPrChange>
          </w:tcPr>
          <w:p w14:paraId="148E5154" w14:textId="77777777" w:rsidR="00B651CB" w:rsidRPr="009C7E3E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5A4CCE3A" w14:textId="6C0E14DB" w:rsidR="00EB2FC7" w:rsidRDefault="00EB2FC7" w:rsidP="00EB2FC7">
      <w:pPr>
        <w:bidi/>
        <w:rPr>
          <w:rtl/>
          <w:lang w:bidi="fa-IR"/>
        </w:rPr>
      </w:pPr>
    </w:p>
    <w:p w14:paraId="734304AD" w14:textId="3B896864" w:rsidR="00085724" w:rsidRDefault="00085724" w:rsidP="0008572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43867A4A" w14:textId="77777777" w:rsidR="00781FF3" w:rsidRDefault="00085724" w:rsidP="00085724">
      <w:pPr>
        <w:bidi/>
        <w:rPr>
          <w:rtl/>
          <w:lang w:bidi="fa-IR"/>
        </w:rPr>
        <w:sectPr w:rsidR="00781FF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hint="cs"/>
          <w:rtl/>
          <w:lang w:bidi="fa-IR"/>
        </w:rPr>
        <w:t xml:space="preserve">امضای دبیر کمیته </w:t>
      </w:r>
    </w:p>
    <w:p w14:paraId="517C1282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bookmarkStart w:id="398" w:name="_Hlk63118490"/>
      <w:bookmarkEnd w:id="0"/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1FDEE61C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452E94B1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1413CCF4" w14:textId="77777777" w:rsidR="002A491F" w:rsidRPr="000C53A8" w:rsidRDefault="002A491F" w:rsidP="002A491F">
      <w:pPr>
        <w:bidi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Titr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حوزه 9: دانش آموختگان: </w:t>
      </w:r>
    </w:p>
    <w:p w14:paraId="70D551FD" w14:textId="02635CA1" w:rsidR="000712FE" w:rsidRPr="00085724" w:rsidRDefault="00AD52FA" w:rsidP="00AD52FA">
      <w:pPr>
        <w:bidi/>
        <w:spacing w:line="240" w:lineRule="exact"/>
        <w:jc w:val="both"/>
        <w:rPr>
          <w:rFonts w:cs="B Nazanin"/>
          <w:u w:val="single"/>
          <w:rtl/>
          <w:lang w:bidi="fa-IR"/>
        </w:rPr>
      </w:pPr>
      <w:r w:rsidRPr="000C53A8">
        <w:rPr>
          <w:rFonts w:cs="B Titr" w:hint="cs"/>
          <w:b/>
          <w:bCs/>
          <w:color w:val="000000" w:themeColor="text1"/>
          <w:u w:val="single"/>
          <w:rtl/>
        </w:rPr>
        <w:t xml:space="preserve">زیرحوزه 2-9 </w:t>
      </w:r>
      <w:r w:rsidRPr="000C53A8">
        <w:rPr>
          <w:rFonts w:cs="B Titr"/>
          <w:b/>
          <w:bCs/>
          <w:color w:val="000000" w:themeColor="text1"/>
          <w:u w:val="single"/>
          <w:rtl/>
        </w:rPr>
        <w:t>رضايت دانش آموختگان و  گيرندگان خدمت از توانمند</w:t>
      </w:r>
      <w:r w:rsidRPr="000C53A8">
        <w:rPr>
          <w:rFonts w:cs="B Titr" w:hint="cs"/>
          <w:b/>
          <w:bCs/>
          <w:color w:val="000000" w:themeColor="text1"/>
          <w:u w:val="single"/>
          <w:rtl/>
        </w:rPr>
        <w:t>ی</w:t>
      </w:r>
      <w:r w:rsidRPr="000C53A8">
        <w:rPr>
          <w:rFonts w:cs="B Titr"/>
          <w:b/>
          <w:bCs/>
          <w:color w:val="000000" w:themeColor="text1"/>
          <w:u w:val="single"/>
          <w:rtl/>
        </w:rPr>
        <w:t xml:space="preserve"> ها و مهارت آنان</w:t>
      </w: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399" w:author="Admin" w:date="2023-03-04T11:05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189"/>
        <w:gridCol w:w="3707"/>
        <w:gridCol w:w="745"/>
        <w:gridCol w:w="956"/>
        <w:gridCol w:w="930"/>
        <w:gridCol w:w="1832"/>
        <w:gridCol w:w="1141"/>
        <w:tblGridChange w:id="400">
          <w:tblGrid>
            <w:gridCol w:w="1189"/>
            <w:gridCol w:w="3707"/>
            <w:gridCol w:w="745"/>
            <w:gridCol w:w="956"/>
            <w:gridCol w:w="930"/>
            <w:gridCol w:w="1832"/>
            <w:gridCol w:w="1141"/>
          </w:tblGrid>
        </w:tblGridChange>
      </w:tblGrid>
      <w:tr w:rsidR="000712FE" w14:paraId="7D96A176" w14:textId="77777777" w:rsidTr="00525FE2">
        <w:trPr>
          <w:jc w:val="center"/>
        </w:trPr>
        <w:tc>
          <w:tcPr>
            <w:tcW w:w="1189" w:type="dxa"/>
            <w:tcPrChange w:id="401" w:author="Admin" w:date="2023-03-04T11:05:00Z">
              <w:tcPr>
                <w:tcW w:w="1189" w:type="dxa"/>
              </w:tcPr>
            </w:tcPrChange>
          </w:tcPr>
          <w:p w14:paraId="42B75743" w14:textId="77777777" w:rsidR="000712FE" w:rsidRPr="00B651CB" w:rsidRDefault="000712FE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402" w:author="HP ENVY" w:date="2022-01-21T09:22:00Z">
                  <w:rPr>
                    <w:b/>
                    <w:bCs/>
                    <w:rtl/>
                    <w:lang w:bidi="fa-IR"/>
                  </w:rPr>
                </w:rPrChange>
              </w:rPr>
            </w:pPr>
            <w:r w:rsidRPr="00B651C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  <w:rPrChange w:id="403" w:author="HP ENVY" w:date="2022-01-21T09:22:00Z">
                  <w:rPr>
                    <w:rFonts w:hint="eastAsia"/>
                    <w:b/>
                    <w:bCs/>
                    <w:rtl/>
                    <w:lang w:bidi="fa-IR"/>
                  </w:rPr>
                </w:rPrChange>
              </w:rPr>
              <w:t>شماره</w:t>
            </w:r>
            <w:r w:rsidRPr="00B651CB"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404" w:author="HP ENVY" w:date="2022-01-21T09:22:00Z">
                  <w:rPr>
                    <w:b/>
                    <w:bCs/>
                    <w:rtl/>
                    <w:lang w:bidi="fa-IR"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  <w:rPrChange w:id="405" w:author="HP ENVY" w:date="2022-01-21T09:22:00Z">
                  <w:rPr>
                    <w:rFonts w:hint="eastAsia"/>
                    <w:b/>
                    <w:bCs/>
                    <w:rtl/>
                    <w:lang w:bidi="fa-IR"/>
                  </w:rPr>
                </w:rPrChange>
              </w:rPr>
              <w:t>استاندارد</w:t>
            </w:r>
            <w:r w:rsidRPr="00B651CB"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406" w:author="HP ENVY" w:date="2022-01-21T09:22:00Z">
                  <w:rPr>
                    <w:b/>
                    <w:bCs/>
                    <w:rtl/>
                    <w:lang w:bidi="fa-IR"/>
                  </w:rPr>
                </w:rPrChange>
              </w:rPr>
              <w:t>:</w:t>
            </w:r>
          </w:p>
          <w:p w14:paraId="0E9B8507" w14:textId="6FAB2252" w:rsidR="000712FE" w:rsidRPr="00B651CB" w:rsidRDefault="000712FE" w:rsidP="00AD52F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407" w:author="HP ENVY" w:date="2022-01-21T09:22:00Z">
                  <w:rPr>
                    <w:b/>
                    <w:bCs/>
                    <w:rtl/>
                    <w:lang w:bidi="fa-IR"/>
                  </w:rPr>
                </w:rPrChange>
              </w:rPr>
            </w:pPr>
            <w:r w:rsidRPr="00B651C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  <w:rPrChange w:id="408" w:author="HP ENVY" w:date="2022-01-21T09:22:00Z">
                  <w:rPr>
                    <w:rFonts w:cs="Arial" w:hint="eastAsia"/>
                    <w:b/>
                    <w:bCs/>
                    <w:rtl/>
                    <w:lang w:bidi="fa-IR"/>
                  </w:rPr>
                </w:rPrChange>
              </w:rPr>
              <w:t>ع</w:t>
            </w:r>
            <w:r w:rsidRPr="00B651CB"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409" w:author="HP ENVY" w:date="2022-01-21T09:22:00Z">
                  <w:rPr>
                    <w:rFonts w:cs="Arial"/>
                    <w:b/>
                    <w:bCs/>
                    <w:rtl/>
                    <w:lang w:bidi="fa-IR"/>
                  </w:rPr>
                </w:rPrChange>
              </w:rPr>
              <w:t>-</w:t>
            </w:r>
            <w:r w:rsidR="00AD52FA" w:rsidRPr="00B651CB"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410" w:author="HP ENVY" w:date="2022-01-21T09:22:00Z">
                  <w:rPr>
                    <w:rFonts w:cs="Arial"/>
                    <w:b/>
                    <w:bCs/>
                    <w:rtl/>
                    <w:lang w:bidi="fa-IR"/>
                  </w:rPr>
                </w:rPrChange>
              </w:rPr>
              <w:t>1-2-9</w:t>
            </w:r>
          </w:p>
        </w:tc>
        <w:tc>
          <w:tcPr>
            <w:tcW w:w="9311" w:type="dxa"/>
            <w:gridSpan w:val="6"/>
            <w:tcPrChange w:id="411" w:author="Admin" w:date="2023-03-04T11:05:00Z">
              <w:tcPr>
                <w:tcW w:w="9311" w:type="dxa"/>
                <w:gridSpan w:val="6"/>
              </w:tcPr>
            </w:tcPrChange>
          </w:tcPr>
          <w:p w14:paraId="7F4B0F4B" w14:textId="13D01537" w:rsidR="000712FE" w:rsidRPr="00B651CB" w:rsidRDefault="000712F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412" w:author="HP ENVY" w:date="2022-01-21T09:22:00Z">
                  <w:rPr>
                    <w:b/>
                    <w:bCs/>
                    <w:rtl/>
                    <w:lang w:bidi="fa-IR"/>
                  </w:rPr>
                </w:rPrChange>
              </w:rPr>
              <w:pPrChange w:id="413" w:author="HP ENVY" w:date="2022-01-21T09:23:00Z">
                <w:pPr>
                  <w:bidi/>
                </w:pPr>
              </w:pPrChange>
            </w:pPr>
            <w:r w:rsidRPr="00B651C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  <w:rPrChange w:id="414" w:author="HP ENVY" w:date="2022-01-21T09:22:00Z">
                  <w:rPr>
                    <w:rFonts w:cs="Far.Titr" w:hint="eastAsia"/>
                    <w:b/>
                    <w:bCs/>
                    <w:rtl/>
                    <w:lang w:bidi="fa-IR"/>
                  </w:rPr>
                </w:rPrChange>
              </w:rPr>
              <w:t>متن</w:t>
            </w:r>
            <w:r w:rsidRPr="00B651CB"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415" w:author="HP ENVY" w:date="2022-01-21T09:22:00Z">
                  <w:rPr>
                    <w:rFonts w:cs="Far.Titr"/>
                    <w:b/>
                    <w:bCs/>
                    <w:rtl/>
                    <w:lang w:bidi="fa-IR"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  <w:rPrChange w:id="416" w:author="HP ENVY" w:date="2022-01-21T09:22:00Z">
                  <w:rPr>
                    <w:rFonts w:cs="Far.Titr" w:hint="eastAsia"/>
                    <w:b/>
                    <w:bCs/>
                    <w:rtl/>
                    <w:lang w:bidi="fa-IR"/>
                  </w:rPr>
                </w:rPrChange>
              </w:rPr>
              <w:t>استاندارد</w:t>
            </w:r>
            <w:r w:rsidRPr="00B651CB"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417" w:author="HP ENVY" w:date="2022-01-21T09:22:00Z">
                  <w:rPr>
                    <w:rFonts w:cs="Arial"/>
                    <w:b/>
                    <w:bCs/>
                    <w:rtl/>
                    <w:lang w:bidi="fa-IR"/>
                  </w:rPr>
                </w:rPrChange>
              </w:rPr>
              <w:t xml:space="preserve"> :</w:t>
            </w:r>
            <w:r w:rsidRPr="00B651CB"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418" w:author="HP ENVY" w:date="2022-01-21T09:22:00Z">
                  <w:rPr>
                    <w:b/>
                    <w:bCs/>
                    <w:rtl/>
                    <w:lang w:bidi="fa-IR"/>
                  </w:rPr>
                </w:rPrChange>
              </w:rPr>
              <w:t xml:space="preserve"> </w:t>
            </w:r>
            <w:r w:rsidR="00AD52FA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19" w:author="HP ENVY" w:date="2022-01-21T09:2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ساز</w:t>
            </w:r>
            <w:r w:rsidR="00AD52FA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20" w:author="HP ENVY" w:date="2022-01-21T09:2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21" w:author="HP ENVY" w:date="2022-01-21T09:2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و</w:t>
            </w:r>
            <w:r w:rsidR="00AD52FA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22" w:author="HP ENVY" w:date="2022-01-21T09:2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23" w:author="HP ENVY" w:date="2022-01-21T09:2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کار</w:t>
            </w:r>
            <w:r w:rsidR="00AD52FA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24" w:author="HP ENVY" w:date="2022-01-21T09:2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25" w:author="HP ENVY" w:date="2022-01-21T09:2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مرتبط</w:t>
            </w:r>
            <w:r w:rsidR="00AD52FA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26" w:author="HP ENVY" w:date="2022-01-21T09:2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27" w:author="HP ENVY" w:date="2022-01-21T09:2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با</w:t>
            </w:r>
            <w:r w:rsidR="00AD52FA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28" w:author="HP ENVY" w:date="2022-01-21T09:2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29" w:author="HP ENVY" w:date="2022-01-21T09:2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اخذ</w:t>
            </w:r>
            <w:r w:rsidR="00AD52FA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30" w:author="HP ENVY" w:date="2022-01-21T09:2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31" w:author="HP ENVY" w:date="2022-01-21T09:2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نظر</w:t>
            </w:r>
            <w:r w:rsidR="00AD52FA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32" w:author="HP ENVY" w:date="2022-01-21T09:2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33" w:author="HP ENVY" w:date="2022-01-21T09:2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از</w:t>
            </w:r>
            <w:ins w:id="434" w:author="HP ENVY" w:date="2022-01-21T09:23:00Z">
              <w:r w:rsidR="00B651CB">
                <w:rPr>
                  <w:rFonts w:cs="B Nazanin" w:hint="cs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</w:rPr>
                <w:t xml:space="preserve"> </w:t>
              </w:r>
            </w:ins>
            <w:r w:rsidR="00AD52FA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35" w:author="HP ENVY" w:date="2022-01-21T09:2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گيرندگان</w:t>
            </w:r>
            <w:r w:rsidR="00AD52FA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36" w:author="HP ENVY" w:date="2022-01-21T09:2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37" w:author="HP ENVY" w:date="2022-01-21T09:2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خدمت</w:t>
            </w:r>
            <w:r w:rsidR="00AD52FA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38" w:author="HP ENVY" w:date="2022-01-21T09:2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39" w:author="HP ENVY" w:date="2022-01-21T09:2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و</w:t>
            </w:r>
            <w:r w:rsidR="00AD52FA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40" w:author="HP ENVY" w:date="2022-01-21T09:2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41" w:author="HP ENVY" w:date="2022-01-21T09:2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سازمان</w:t>
            </w:r>
            <w:r w:rsidR="00AD52FA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42" w:author="HP ENVY" w:date="2022-01-21T09:2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43" w:author="HP ENVY" w:date="2022-01-21T09:2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هاي</w:t>
            </w:r>
            <w:r w:rsidR="00AD52FA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44" w:author="HP ENVY" w:date="2022-01-21T09:2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45" w:author="HP ENVY" w:date="2022-01-21T09:2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ذ</w:t>
            </w:r>
            <w:r w:rsidR="00AD52FA" w:rsidRPr="00B651C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46" w:author="HP ENVY" w:date="2022-01-21T09:22:00Z">
                  <w:rPr>
                    <w:rFonts w:cs="B Nazanin" w:hint="cs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ی</w:t>
            </w:r>
            <w:r w:rsidR="00AD52FA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47" w:author="HP ENVY" w:date="2022-01-21T09:2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نفع</w:t>
            </w:r>
            <w:r w:rsidR="00AD52FA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48" w:author="HP ENVY" w:date="2022-01-21T09:2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49" w:author="HP ENVY" w:date="2022-01-21T09:2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از</w:t>
            </w:r>
            <w:r w:rsidR="00AD52FA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50" w:author="HP ENVY" w:date="2022-01-21T09:2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51" w:author="HP ENVY" w:date="2022-01-21T09:2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سطح</w:t>
            </w:r>
            <w:r w:rsidR="00AD52FA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52" w:author="HP ENVY" w:date="2022-01-21T09:2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53" w:author="HP ENVY" w:date="2022-01-21T09:2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توانمند</w:t>
            </w:r>
            <w:r w:rsidR="00AD52FA" w:rsidRPr="00B651C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54" w:author="HP ENVY" w:date="2022-01-21T09:22:00Z">
                  <w:rPr>
                    <w:rFonts w:cs="B Nazanin" w:hint="cs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ی</w:t>
            </w:r>
            <w:r w:rsidR="00AD52FA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55" w:author="HP ENVY" w:date="2022-01-21T09:2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56" w:author="HP ENVY" w:date="2022-01-21T09:2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ها</w:t>
            </w:r>
            <w:r w:rsidR="00AD52FA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57" w:author="HP ENVY" w:date="2022-01-21T09:2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58" w:author="HP ENVY" w:date="2022-01-21T09:2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و</w:t>
            </w:r>
            <w:r w:rsidR="00AD52FA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59" w:author="HP ENVY" w:date="2022-01-21T09:2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60" w:author="HP ENVY" w:date="2022-01-21T09:2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مهارت</w:t>
            </w:r>
            <w:r w:rsidR="00AD52FA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61" w:author="HP ENVY" w:date="2022-01-21T09:2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62" w:author="HP ENVY" w:date="2022-01-21T09:2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ها</w:t>
            </w:r>
            <w:r w:rsidR="00AD52FA" w:rsidRPr="00B651C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63" w:author="HP ENVY" w:date="2022-01-21T09:22:00Z">
                  <w:rPr>
                    <w:rFonts w:cs="B Nazanin" w:hint="cs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ی</w:t>
            </w:r>
            <w:r w:rsidR="00AD52FA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64" w:author="HP ENVY" w:date="2022-01-21T09:2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65" w:author="HP ENVY" w:date="2022-01-21T09:2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دانش</w:t>
            </w:r>
            <w:r w:rsidR="00AD52FA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66" w:author="HP ENVY" w:date="2022-01-21T09:2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67" w:author="HP ENVY" w:date="2022-01-21T09:2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آموختگان</w:t>
            </w:r>
            <w:r w:rsidR="00AD52FA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68" w:author="HP ENVY" w:date="2022-01-21T09:2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del w:id="469" w:author="HP ENVY" w:date="2022-01-21T09:23:00Z">
              <w:r w:rsidR="00AD52FA" w:rsidRPr="00B651CB" w:rsidDel="00B651CB">
                <w:rPr>
                  <w:rFonts w:cs="B Nazanin" w:hint="eastAsia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470" w:author="HP ENVY" w:date="2022-01-21T09:22:00Z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از</w:delText>
              </w:r>
              <w:r w:rsidR="00AD52FA" w:rsidRPr="00B651CB" w:rsidDel="00B651CB">
                <w:rPr>
                  <w:rFonts w:cs="B Nazanin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471" w:author="HP ENVY" w:date="2022-01-21T09:22:00Z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 xml:space="preserve"> </w:delText>
              </w:r>
              <w:r w:rsidR="00AD52FA" w:rsidRPr="00B651CB" w:rsidDel="00B651CB">
                <w:rPr>
                  <w:rFonts w:cs="B Nazanin" w:hint="eastAsia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472" w:author="HP ENVY" w:date="2022-01-21T09:22:00Z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طر</w:delText>
              </w:r>
              <w:r w:rsidR="00AD52FA" w:rsidRPr="00B651CB" w:rsidDel="00B651CB">
                <w:rPr>
                  <w:rFonts w:cs="B Nazanin" w:hint="cs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473" w:author="HP ENVY" w:date="2022-01-21T09:22:00Z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ی</w:delText>
              </w:r>
              <w:r w:rsidR="00AD52FA" w:rsidRPr="00B651CB" w:rsidDel="00B651CB">
                <w:rPr>
                  <w:rFonts w:cs="B Nazanin" w:hint="eastAsia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474" w:author="HP ENVY" w:date="2022-01-21T09:22:00Z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ق</w:delText>
              </w:r>
              <w:r w:rsidR="00AD52FA" w:rsidRPr="00B651CB" w:rsidDel="00B651CB">
                <w:rPr>
                  <w:rFonts w:cs="B Nazanin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475" w:author="HP ENVY" w:date="2022-01-21T09:22:00Z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 xml:space="preserve"> </w:delText>
              </w:r>
              <w:r w:rsidR="00AD52FA" w:rsidRPr="00B651CB" w:rsidDel="00B651CB">
                <w:rPr>
                  <w:rFonts w:cs="B Nazanin" w:hint="eastAsia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476" w:author="HP ENVY" w:date="2022-01-21T09:22:00Z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واحدها</w:delText>
              </w:r>
              <w:r w:rsidR="00AD52FA" w:rsidRPr="00B651CB" w:rsidDel="00B651CB">
                <w:rPr>
                  <w:rFonts w:cs="B Nazanin" w:hint="cs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477" w:author="HP ENVY" w:date="2022-01-21T09:22:00Z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ی</w:delText>
              </w:r>
              <w:r w:rsidR="00AD52FA" w:rsidRPr="00B651CB" w:rsidDel="00B651CB">
                <w:rPr>
                  <w:rFonts w:cs="B Nazanin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478" w:author="HP ENVY" w:date="2022-01-21T09:22:00Z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 xml:space="preserve"> </w:delText>
              </w:r>
              <w:r w:rsidR="00AD52FA" w:rsidRPr="00B651CB" w:rsidDel="00B651CB">
                <w:rPr>
                  <w:rFonts w:cs="B Nazanin" w:hint="eastAsia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479" w:author="HP ENVY" w:date="2022-01-21T09:22:00Z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مرتبط</w:delText>
              </w:r>
              <w:r w:rsidR="00AD52FA" w:rsidRPr="00B651CB" w:rsidDel="00B651CB">
                <w:rPr>
                  <w:rFonts w:cs="B Nazanin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480" w:author="HP ENVY" w:date="2022-01-21T09:22:00Z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 xml:space="preserve">  </w:delText>
              </w:r>
              <w:r w:rsidR="00AD52FA" w:rsidRPr="00B651CB" w:rsidDel="00B651CB">
                <w:rPr>
                  <w:rFonts w:cs="B Nazanin" w:hint="eastAsia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481" w:author="HP ENVY" w:date="2022-01-21T09:22:00Z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دانشگاه</w:delText>
              </w:r>
              <w:r w:rsidR="00AD52FA" w:rsidRPr="00B651CB" w:rsidDel="00B651CB">
                <w:rPr>
                  <w:rFonts w:cs="B Nazanin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482" w:author="HP ENVY" w:date="2022-01-21T09:22:00Z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 xml:space="preserve">( </w:delText>
              </w:r>
              <w:r w:rsidR="00AD52FA" w:rsidRPr="00B651CB" w:rsidDel="00B651CB">
                <w:rPr>
                  <w:rFonts w:cs="B Nazanin" w:hint="eastAsia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483" w:author="HP ENVY" w:date="2022-01-21T09:22:00Z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مانندواحد</w:delText>
              </w:r>
              <w:r w:rsidR="00AD52FA" w:rsidRPr="00B651CB" w:rsidDel="00B651CB">
                <w:rPr>
                  <w:rFonts w:cs="B Nazanin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484" w:author="HP ENVY" w:date="2022-01-21T09:22:00Z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 xml:space="preserve"> </w:delText>
              </w:r>
              <w:r w:rsidR="00AD52FA" w:rsidRPr="00B651CB" w:rsidDel="00B651CB">
                <w:rPr>
                  <w:rFonts w:cs="B Nazanin" w:hint="eastAsia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485" w:author="HP ENVY" w:date="2022-01-21T09:22:00Z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دانش</w:delText>
              </w:r>
              <w:r w:rsidR="00AD52FA" w:rsidRPr="00B651CB" w:rsidDel="00B651CB">
                <w:rPr>
                  <w:rFonts w:cs="B Nazanin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486" w:author="HP ENVY" w:date="2022-01-21T09:22:00Z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 xml:space="preserve"> </w:delText>
              </w:r>
              <w:r w:rsidR="00AD52FA" w:rsidRPr="00B651CB" w:rsidDel="00B651CB">
                <w:rPr>
                  <w:rFonts w:cs="B Nazanin" w:hint="eastAsia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487" w:author="HP ENVY" w:date="2022-01-21T09:22:00Z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آموختگان</w:delText>
              </w:r>
              <w:r w:rsidR="00AD52FA" w:rsidRPr="00B651CB" w:rsidDel="00B651CB">
                <w:rPr>
                  <w:rFonts w:cs="B Nazanin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488" w:author="HP ENVY" w:date="2022-01-21T09:22:00Z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 xml:space="preserve">)  </w:delText>
              </w:r>
              <w:r w:rsidR="00AD52FA" w:rsidRPr="00B651CB" w:rsidDel="00B651CB">
                <w:rPr>
                  <w:rFonts w:cs="B Nazanin" w:hint="eastAsia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489" w:author="HP ENVY" w:date="2022-01-21T09:22:00Z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بطور</w:delText>
              </w:r>
              <w:r w:rsidR="00AD52FA" w:rsidRPr="00B651CB" w:rsidDel="00B651CB">
                <w:rPr>
                  <w:rFonts w:cs="B Nazanin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490" w:author="HP ENVY" w:date="2022-01-21T09:22:00Z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 xml:space="preserve"> </w:delText>
              </w:r>
              <w:r w:rsidR="00AD52FA" w:rsidRPr="00B651CB" w:rsidDel="00B651CB">
                <w:rPr>
                  <w:rFonts w:cs="B Nazanin" w:hint="eastAsia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491" w:author="HP ENVY" w:date="2022-01-21T09:22:00Z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کل</w:delText>
              </w:r>
              <w:r w:rsidR="00AD52FA" w:rsidRPr="00B651CB" w:rsidDel="00B651CB">
                <w:rPr>
                  <w:rFonts w:cs="B Nazanin" w:hint="cs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492" w:author="HP ENVY" w:date="2022-01-21T09:22:00Z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ی</w:delText>
              </w:r>
              <w:r w:rsidR="00AD52FA" w:rsidRPr="00B651CB" w:rsidDel="00B651CB">
                <w:rPr>
                  <w:rFonts w:cs="B Nazanin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493" w:author="HP ENVY" w:date="2022-01-21T09:22:00Z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 xml:space="preserve"> </w:delText>
              </w:r>
            </w:del>
            <w:r w:rsidR="00AD52FA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94" w:author="HP ENVY" w:date="2022-01-21T09:2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تدو</w:t>
            </w:r>
            <w:r w:rsidR="00AD52FA" w:rsidRPr="00B651C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95" w:author="HP ENVY" w:date="2022-01-21T09:22:00Z">
                  <w:rPr>
                    <w:rFonts w:cs="B Nazanin" w:hint="cs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ی</w:t>
            </w:r>
            <w:r w:rsidR="00AD52FA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96" w:author="HP ENVY" w:date="2022-01-21T09:2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ن</w:t>
            </w:r>
            <w:r w:rsidR="00AD52FA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97" w:author="HP ENVY" w:date="2022-01-21T09:2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98" w:author="HP ENVY" w:date="2022-01-21T09:2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شده</w:t>
            </w:r>
            <w:r w:rsidR="00AD52FA" w:rsidRPr="00B651C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499" w:author="HP ENVY" w:date="2022-01-21T09:2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B651CB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500" w:author="HP ENVY" w:date="2022-01-21T09:2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باشد</w:t>
            </w:r>
            <w:del w:id="501" w:author="HP ENVY" w:date="2022-01-21T09:23:00Z">
              <w:r w:rsidR="00AD52FA" w:rsidRPr="00B651CB" w:rsidDel="00B651CB">
                <w:rPr>
                  <w:rFonts w:cs="B Nazanin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502" w:author="HP ENVY" w:date="2022-01-21T09:22:00Z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 xml:space="preserve">.( </w:delText>
              </w:r>
              <w:r w:rsidR="00AD52FA" w:rsidRPr="00B651CB" w:rsidDel="00B651CB">
                <w:rPr>
                  <w:rFonts w:cs="B Nazanin" w:hint="eastAsia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503" w:author="HP ENVY" w:date="2022-01-21T09:22:00Z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استاندارد</w:delText>
              </w:r>
              <w:r w:rsidR="00AD52FA" w:rsidRPr="00B651CB" w:rsidDel="00B651CB">
                <w:rPr>
                  <w:rFonts w:cs="B Nazanin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504" w:author="HP ENVY" w:date="2022-01-21T09:22:00Z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 xml:space="preserve"> </w:delText>
              </w:r>
              <w:r w:rsidR="00AD52FA" w:rsidRPr="00B651CB" w:rsidDel="00B651CB">
                <w:rPr>
                  <w:rFonts w:cs="B Nazanin" w:hint="eastAsia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505" w:author="HP ENVY" w:date="2022-01-21T09:22:00Z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ترج</w:delText>
              </w:r>
              <w:r w:rsidR="00AD52FA" w:rsidRPr="00B651CB" w:rsidDel="00B651CB">
                <w:rPr>
                  <w:rFonts w:cs="B Nazanin" w:hint="cs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506" w:author="HP ENVY" w:date="2022-01-21T09:22:00Z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ی</w:delText>
              </w:r>
              <w:r w:rsidR="00AD52FA" w:rsidRPr="00B651CB" w:rsidDel="00B651CB">
                <w:rPr>
                  <w:rFonts w:cs="B Nazanin" w:hint="eastAsia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507" w:author="HP ENVY" w:date="2022-01-21T09:22:00Z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ح</w:delText>
              </w:r>
              <w:r w:rsidR="00AD52FA" w:rsidRPr="00B651CB" w:rsidDel="00B651CB">
                <w:rPr>
                  <w:rFonts w:cs="B Nazanin" w:hint="cs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508" w:author="HP ENVY" w:date="2022-01-21T09:22:00Z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ی</w:delText>
              </w:r>
              <w:r w:rsidR="00AD52FA" w:rsidRPr="00B651CB" w:rsidDel="00B651CB">
                <w:rPr>
                  <w:rFonts w:cs="B Nazanin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509" w:author="HP ENVY" w:date="2022-01-21T09:22:00Z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)</w:delText>
              </w:r>
            </w:del>
            <w:ins w:id="510" w:author="HP ENVY" w:date="2022-01-21T09:23:00Z">
              <w:r w:rsidR="00B651CB">
                <w:rPr>
                  <w:rFonts w:cs="B Nazanin" w:hint="cs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</w:rPr>
                <w:t>.</w:t>
              </w:r>
            </w:ins>
          </w:p>
        </w:tc>
      </w:tr>
      <w:tr w:rsidR="000712FE" w:rsidDel="00B651CB" w14:paraId="6F3723FA" w14:textId="1E08DE20" w:rsidTr="00525FE2">
        <w:trPr>
          <w:jc w:val="center"/>
          <w:del w:id="511" w:author="HP ENVY" w:date="2022-01-21T09:22:00Z"/>
        </w:trPr>
        <w:tc>
          <w:tcPr>
            <w:tcW w:w="10500" w:type="dxa"/>
            <w:gridSpan w:val="7"/>
            <w:tcPrChange w:id="512" w:author="Admin" w:date="2023-03-04T11:05:00Z">
              <w:tcPr>
                <w:tcW w:w="10500" w:type="dxa"/>
                <w:gridSpan w:val="7"/>
              </w:tcPr>
            </w:tcPrChange>
          </w:tcPr>
          <w:p w14:paraId="16BD1764" w14:textId="20BD6CEF" w:rsidR="000712FE" w:rsidRPr="00B651CB" w:rsidDel="00B651CB" w:rsidRDefault="000712FE" w:rsidP="004D00A8">
            <w:pPr>
              <w:bidi/>
              <w:rPr>
                <w:del w:id="513" w:author="HP ENVY" w:date="2022-01-21T09:22:00Z"/>
                <w:rFonts w:cs="B Nazanin"/>
                <w:sz w:val="24"/>
                <w:szCs w:val="24"/>
                <w:rtl/>
                <w:lang w:bidi="fa-IR"/>
                <w:rPrChange w:id="514" w:author="HP ENVY" w:date="2022-01-21T09:22:00Z">
                  <w:rPr>
                    <w:del w:id="515" w:author="HP ENVY" w:date="2022-01-21T09:22:00Z"/>
                    <w:rtl/>
                    <w:lang w:bidi="fa-IR"/>
                  </w:rPr>
                </w:rPrChange>
              </w:rPr>
            </w:pPr>
          </w:p>
        </w:tc>
      </w:tr>
      <w:tr w:rsidR="000712FE" w14:paraId="747E5C3A" w14:textId="77777777" w:rsidTr="00525FE2">
        <w:trPr>
          <w:jc w:val="center"/>
        </w:trPr>
        <w:tc>
          <w:tcPr>
            <w:tcW w:w="1189" w:type="dxa"/>
            <w:tcPrChange w:id="516" w:author="Admin" w:date="2023-03-04T11:05:00Z">
              <w:tcPr>
                <w:tcW w:w="1189" w:type="dxa"/>
              </w:tcPr>
            </w:tcPrChange>
          </w:tcPr>
          <w:p w14:paraId="316C270E" w14:textId="584C08E0" w:rsidR="000712FE" w:rsidRPr="00B651CB" w:rsidRDefault="00B651CB" w:rsidP="004D00A8">
            <w:pPr>
              <w:bidi/>
              <w:rPr>
                <w:rFonts w:cs="B Nazanin"/>
                <w:b/>
                <w:bCs/>
                <w:rtl/>
                <w:lang w:bidi="fa-IR"/>
                <w:rPrChange w:id="517" w:author="HP ENVY" w:date="2022-01-21T09:23:00Z">
                  <w:rPr>
                    <w:rtl/>
                    <w:lang w:bidi="fa-IR"/>
                  </w:rPr>
                </w:rPrChange>
              </w:rPr>
            </w:pPr>
            <w:ins w:id="518" w:author="HP ENVY" w:date="2022-01-21T09:23:00Z">
              <w:r w:rsidRPr="00B651CB">
                <w:rPr>
                  <w:rFonts w:cs="B Nazanin" w:hint="eastAsia"/>
                  <w:b/>
                  <w:bCs/>
                  <w:rtl/>
                  <w:lang w:bidi="fa-IR"/>
                  <w:rPrChange w:id="519" w:author="HP ENVY" w:date="2022-01-21T09:23:00Z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</w:rPrChange>
                </w:rPr>
                <w:t>نوع</w:t>
              </w:r>
              <w:r w:rsidRPr="00B651CB">
                <w:rPr>
                  <w:rFonts w:cs="B Nazanin"/>
                  <w:b/>
                  <w:bCs/>
                  <w:rtl/>
                  <w:lang w:bidi="fa-IR"/>
                  <w:rPrChange w:id="520" w:author="HP ENVY" w:date="2022-01-21T09:23:00Z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b/>
                  <w:bCs/>
                  <w:rtl/>
                  <w:lang w:bidi="fa-IR"/>
                  <w:rPrChange w:id="521" w:author="HP ENVY" w:date="2022-01-21T09:23:00Z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</w:rPrChange>
                </w:rPr>
                <w:t>استاندارد</w:t>
              </w:r>
            </w:ins>
          </w:p>
        </w:tc>
        <w:tc>
          <w:tcPr>
            <w:tcW w:w="3707" w:type="dxa"/>
            <w:shd w:val="clear" w:color="auto" w:fill="BDD6EE" w:themeFill="accent1" w:themeFillTint="66"/>
            <w:tcPrChange w:id="522" w:author="Admin" w:date="2023-03-04T11:05:00Z">
              <w:tcPr>
                <w:tcW w:w="3707" w:type="dxa"/>
                <w:shd w:val="clear" w:color="auto" w:fill="BDD6EE" w:themeFill="accent1" w:themeFillTint="66"/>
              </w:tcPr>
            </w:tcPrChange>
          </w:tcPr>
          <w:p w14:paraId="1D231A08" w14:textId="77777777" w:rsidR="000712FE" w:rsidRPr="00B651CB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  <w:rPrChange w:id="523" w:author="HP ENVY" w:date="2022-01-21T09:23:00Z">
                  <w:rPr>
                    <w:rFonts w:ascii="BTitrBold" w:hAnsi="Calibri" w:cs="B Titr"/>
                    <w:b/>
                    <w:bCs/>
                    <w:sz w:val="24"/>
                    <w:szCs w:val="24"/>
                    <w:rtl/>
                    <w:lang w:bidi="fa-IR"/>
                  </w:rPr>
                </w:rPrChange>
              </w:rPr>
            </w:pP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524" w:author="HP ENVY" w:date="2022-01-21T09:23:00Z">
                  <w:rPr>
                    <w:rFonts w:ascii="BTitrBold" w:hAnsi="Calibri" w:cs="B Titr" w:hint="eastAsia"/>
                    <w:sz w:val="24"/>
                    <w:szCs w:val="24"/>
                    <w:rtl/>
                    <w:lang w:bidi="fa-IR"/>
                  </w:rPr>
                </w:rPrChange>
              </w:rPr>
              <w:t>سنجه</w:t>
            </w:r>
            <w:r w:rsidRPr="00B651CB">
              <w:rPr>
                <w:rFonts w:ascii="BTitrBold" w:hAnsi="Calibri" w:cs="B Nazanin"/>
                <w:b/>
                <w:bCs/>
                <w:rtl/>
                <w:lang w:bidi="fa-IR"/>
                <w:rPrChange w:id="525" w:author="HP ENVY" w:date="2022-01-21T09:23:00Z">
                  <w:rPr>
                    <w:rFonts w:ascii="BTitrBold" w:hAnsi="Calibri" w:cs="B Titr"/>
                    <w:sz w:val="24"/>
                    <w:szCs w:val="24"/>
                    <w:rtl/>
                    <w:lang w:bidi="fa-IR"/>
                  </w:rPr>
                </w:rPrChange>
              </w:rPr>
              <w:t xml:space="preserve"> </w:t>
            </w: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526" w:author="HP ENVY" w:date="2022-01-21T09:23:00Z">
                  <w:rPr>
                    <w:rFonts w:ascii="BTitrBold" w:hAnsi="Calibri" w:cs="B Titr" w:hint="eastAsia"/>
                    <w:sz w:val="24"/>
                    <w:szCs w:val="24"/>
                    <w:rtl/>
                    <w:lang w:bidi="fa-IR"/>
                  </w:rPr>
                </w:rPrChange>
              </w:rPr>
              <w:t>ها</w:t>
            </w:r>
          </w:p>
        </w:tc>
        <w:tc>
          <w:tcPr>
            <w:tcW w:w="745" w:type="dxa"/>
            <w:shd w:val="clear" w:color="auto" w:fill="BDD6EE" w:themeFill="accent1" w:themeFillTint="66"/>
            <w:tcPrChange w:id="527" w:author="Admin" w:date="2023-03-04T11:05:00Z">
              <w:tcPr>
                <w:tcW w:w="745" w:type="dxa"/>
                <w:shd w:val="clear" w:color="auto" w:fill="BDD6EE" w:themeFill="accent1" w:themeFillTint="66"/>
              </w:tcPr>
            </w:tcPrChange>
          </w:tcPr>
          <w:p w14:paraId="66AA657E" w14:textId="77777777" w:rsidR="000712FE" w:rsidRPr="00B651CB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  <w:rPrChange w:id="528" w:author="HP ENVY" w:date="2022-01-21T09:23:00Z">
                  <w:rPr>
                    <w:rFonts w:ascii="BTitrBold" w:hAnsi="Calibri" w:cs="B Titr"/>
                    <w:rtl/>
                    <w:lang w:bidi="fa-IR"/>
                  </w:rPr>
                </w:rPrChange>
              </w:rPr>
            </w:pP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529" w:author="HP ENVY" w:date="2022-01-21T09:23:00Z">
                  <w:rPr>
                    <w:rFonts w:ascii="BTitrBold" w:hAnsi="Calibri" w:cs="B Titr" w:hint="eastAsia"/>
                    <w:rtl/>
                    <w:lang w:bidi="fa-IR"/>
                  </w:rPr>
                </w:rPrChange>
              </w:rPr>
              <w:t>قابل</w:t>
            </w:r>
            <w:r w:rsidRPr="00B651CB">
              <w:rPr>
                <w:rFonts w:ascii="BTitrBold" w:hAnsi="Calibri" w:cs="B Nazanin"/>
                <w:b/>
                <w:bCs/>
                <w:rtl/>
                <w:lang w:bidi="fa-IR"/>
                <w:rPrChange w:id="530" w:author="HP ENVY" w:date="2022-01-21T09:23:00Z">
                  <w:rPr>
                    <w:rFonts w:ascii="BTitrBold" w:hAnsi="Calibri" w:cs="B Titr"/>
                    <w:rtl/>
                    <w:lang w:bidi="fa-IR"/>
                  </w:rPr>
                </w:rPrChange>
              </w:rPr>
              <w:t xml:space="preserve"> </w:t>
            </w: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531" w:author="HP ENVY" w:date="2022-01-21T09:23:00Z">
                  <w:rPr>
                    <w:rFonts w:ascii="BTitrBold" w:hAnsi="Calibri" w:cs="B Titr" w:hint="eastAsia"/>
                    <w:rtl/>
                    <w:lang w:bidi="fa-IR"/>
                  </w:rPr>
                </w:rPrChange>
              </w:rPr>
              <w:t>قبول</w:t>
            </w:r>
            <w:r w:rsidRPr="00B651CB">
              <w:rPr>
                <w:rFonts w:ascii="BTitrBold" w:hAnsi="Calibri" w:cs="B Nazanin"/>
                <w:b/>
                <w:bCs/>
                <w:rtl/>
                <w:lang w:bidi="fa-IR"/>
                <w:rPrChange w:id="532" w:author="HP ENVY" w:date="2022-01-21T09:23:00Z">
                  <w:rPr>
                    <w:rFonts w:ascii="BTitrBold" w:hAnsi="Calibri" w:cs="B Titr"/>
                    <w:rtl/>
                    <w:lang w:bidi="fa-IR"/>
                  </w:rPr>
                </w:rPrChange>
              </w:rPr>
              <w:t xml:space="preserve"> </w:t>
            </w:r>
          </w:p>
        </w:tc>
        <w:tc>
          <w:tcPr>
            <w:tcW w:w="956" w:type="dxa"/>
            <w:shd w:val="clear" w:color="auto" w:fill="BDD6EE" w:themeFill="accent1" w:themeFillTint="66"/>
            <w:tcPrChange w:id="533" w:author="Admin" w:date="2023-03-04T11:05:00Z">
              <w:tcPr>
                <w:tcW w:w="956" w:type="dxa"/>
                <w:shd w:val="clear" w:color="auto" w:fill="BDD6EE" w:themeFill="accent1" w:themeFillTint="66"/>
              </w:tcPr>
            </w:tcPrChange>
          </w:tcPr>
          <w:p w14:paraId="320482A4" w14:textId="77777777" w:rsidR="000712FE" w:rsidRPr="00B651CB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  <w:rPrChange w:id="534" w:author="HP ENVY" w:date="2022-01-21T09:23:00Z">
                  <w:rPr>
                    <w:rFonts w:ascii="BTitrBold" w:hAnsi="Calibri" w:cs="B Titr"/>
                    <w:rtl/>
                    <w:lang w:bidi="fa-IR"/>
                  </w:rPr>
                </w:rPrChange>
              </w:rPr>
            </w:pP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535" w:author="HP ENVY" w:date="2022-01-21T09:23:00Z">
                  <w:rPr>
                    <w:rFonts w:ascii="BTitrBold" w:hAnsi="Calibri" w:cs="B Titr" w:hint="eastAsia"/>
                    <w:rtl/>
                    <w:lang w:bidi="fa-IR"/>
                  </w:rPr>
                </w:rPrChange>
              </w:rPr>
              <w:t>نسبتا</w:t>
            </w:r>
            <w:r w:rsidRPr="00B651CB">
              <w:rPr>
                <w:rFonts w:ascii="BTitrBold" w:hAnsi="Calibri" w:cs="B Nazanin"/>
                <w:b/>
                <w:bCs/>
                <w:rtl/>
                <w:lang w:bidi="fa-IR"/>
                <w:rPrChange w:id="536" w:author="HP ENVY" w:date="2022-01-21T09:23:00Z">
                  <w:rPr>
                    <w:rFonts w:ascii="BTitrBold" w:hAnsi="Calibri" w:cs="B Titr"/>
                    <w:rtl/>
                    <w:lang w:bidi="fa-IR"/>
                  </w:rPr>
                </w:rPrChange>
              </w:rPr>
              <w:t xml:space="preserve"> </w:t>
            </w: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537" w:author="HP ENVY" w:date="2022-01-21T09:23:00Z">
                  <w:rPr>
                    <w:rFonts w:ascii="BTitrBold" w:hAnsi="Calibri" w:cs="B Titr" w:hint="eastAsia"/>
                    <w:rtl/>
                    <w:lang w:bidi="fa-IR"/>
                  </w:rPr>
                </w:rPrChange>
              </w:rPr>
              <w:t>قابل</w:t>
            </w:r>
            <w:r w:rsidRPr="00B651CB">
              <w:rPr>
                <w:rFonts w:ascii="BTitrBold" w:hAnsi="Calibri" w:cs="B Nazanin"/>
                <w:b/>
                <w:bCs/>
                <w:rtl/>
                <w:lang w:bidi="fa-IR"/>
                <w:rPrChange w:id="538" w:author="HP ENVY" w:date="2022-01-21T09:23:00Z">
                  <w:rPr>
                    <w:rFonts w:ascii="BTitrBold" w:hAnsi="Calibri" w:cs="B Titr"/>
                    <w:rtl/>
                    <w:lang w:bidi="fa-IR"/>
                  </w:rPr>
                </w:rPrChange>
              </w:rPr>
              <w:t xml:space="preserve"> </w:t>
            </w: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539" w:author="HP ENVY" w:date="2022-01-21T09:23:00Z">
                  <w:rPr>
                    <w:rFonts w:ascii="BTitrBold" w:hAnsi="Calibri" w:cs="B Titr" w:hint="eastAsia"/>
                    <w:rtl/>
                    <w:lang w:bidi="fa-IR"/>
                  </w:rPr>
                </w:rPrChange>
              </w:rPr>
              <w:t>قبول</w:t>
            </w:r>
            <w:r w:rsidRPr="00B651CB">
              <w:rPr>
                <w:rFonts w:ascii="BTitrBold" w:hAnsi="Calibri" w:cs="B Nazanin"/>
                <w:b/>
                <w:bCs/>
                <w:rtl/>
                <w:lang w:bidi="fa-IR"/>
                <w:rPrChange w:id="540" w:author="HP ENVY" w:date="2022-01-21T09:23:00Z">
                  <w:rPr>
                    <w:rFonts w:ascii="BTitrBold" w:hAnsi="Calibri" w:cs="B Titr"/>
                    <w:rtl/>
                    <w:lang w:bidi="fa-IR"/>
                  </w:rPr>
                </w:rPrChange>
              </w:rPr>
              <w:t xml:space="preserve"> </w:t>
            </w:r>
          </w:p>
        </w:tc>
        <w:tc>
          <w:tcPr>
            <w:tcW w:w="930" w:type="dxa"/>
            <w:shd w:val="clear" w:color="auto" w:fill="BDD6EE" w:themeFill="accent1" w:themeFillTint="66"/>
            <w:tcPrChange w:id="541" w:author="Admin" w:date="2023-03-04T11:05:00Z">
              <w:tcPr>
                <w:tcW w:w="930" w:type="dxa"/>
                <w:shd w:val="clear" w:color="auto" w:fill="BDD6EE" w:themeFill="accent1" w:themeFillTint="66"/>
              </w:tcPr>
            </w:tcPrChange>
          </w:tcPr>
          <w:p w14:paraId="7214AEAF" w14:textId="77777777" w:rsidR="000712FE" w:rsidRPr="00B651CB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  <w:rPrChange w:id="542" w:author="HP ENVY" w:date="2022-01-21T09:23:00Z">
                  <w:rPr>
                    <w:rFonts w:ascii="BTitrBold" w:hAnsi="Calibri" w:cs="B Titr"/>
                    <w:rtl/>
                    <w:lang w:bidi="fa-IR"/>
                  </w:rPr>
                </w:rPrChange>
              </w:rPr>
            </w:pP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543" w:author="HP ENVY" w:date="2022-01-21T09:23:00Z">
                  <w:rPr>
                    <w:rFonts w:ascii="BTitrBold" w:hAnsi="Calibri" w:cs="B Titr" w:hint="eastAsia"/>
                    <w:rtl/>
                    <w:lang w:bidi="fa-IR"/>
                  </w:rPr>
                </w:rPrChange>
              </w:rPr>
              <w:t>غ</w:t>
            </w:r>
            <w:r w:rsidRPr="00B651CB">
              <w:rPr>
                <w:rFonts w:ascii="BTitrBold" w:hAnsi="Calibri" w:cs="B Nazanin" w:hint="cs"/>
                <w:b/>
                <w:bCs/>
                <w:rtl/>
                <w:lang w:bidi="fa-IR"/>
                <w:rPrChange w:id="544" w:author="HP ENVY" w:date="2022-01-21T09:23:00Z">
                  <w:rPr>
                    <w:rFonts w:ascii="BTitrBold" w:hAnsi="Calibri" w:cs="B Titr" w:hint="cs"/>
                    <w:rtl/>
                    <w:lang w:bidi="fa-IR"/>
                  </w:rPr>
                </w:rPrChange>
              </w:rPr>
              <w:t>ی</w:t>
            </w: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545" w:author="HP ENVY" w:date="2022-01-21T09:23:00Z">
                  <w:rPr>
                    <w:rFonts w:ascii="BTitrBold" w:hAnsi="Calibri" w:cs="B Titr" w:hint="eastAsia"/>
                    <w:rtl/>
                    <w:lang w:bidi="fa-IR"/>
                  </w:rPr>
                </w:rPrChange>
              </w:rPr>
              <w:t>ر</w:t>
            </w:r>
            <w:r w:rsidRPr="00B651CB">
              <w:rPr>
                <w:rFonts w:ascii="BTitrBold" w:hAnsi="Calibri" w:cs="B Nazanin"/>
                <w:b/>
                <w:bCs/>
                <w:rtl/>
                <w:lang w:bidi="fa-IR"/>
                <w:rPrChange w:id="546" w:author="HP ENVY" w:date="2022-01-21T09:23:00Z">
                  <w:rPr>
                    <w:rFonts w:ascii="BTitrBold" w:hAnsi="Calibri" w:cs="B Titr"/>
                    <w:rtl/>
                    <w:lang w:bidi="fa-IR"/>
                  </w:rPr>
                </w:rPrChange>
              </w:rPr>
              <w:t xml:space="preserve"> </w:t>
            </w: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547" w:author="HP ENVY" w:date="2022-01-21T09:23:00Z">
                  <w:rPr>
                    <w:rFonts w:ascii="BTitrBold" w:hAnsi="Calibri" w:cs="B Titr" w:hint="eastAsia"/>
                    <w:rtl/>
                    <w:lang w:bidi="fa-IR"/>
                  </w:rPr>
                </w:rPrChange>
              </w:rPr>
              <w:t>قابل</w:t>
            </w:r>
            <w:r w:rsidRPr="00B651CB">
              <w:rPr>
                <w:rFonts w:ascii="BTitrBold" w:hAnsi="Calibri" w:cs="B Nazanin"/>
                <w:b/>
                <w:bCs/>
                <w:rtl/>
                <w:lang w:bidi="fa-IR"/>
                <w:rPrChange w:id="548" w:author="HP ENVY" w:date="2022-01-21T09:23:00Z">
                  <w:rPr>
                    <w:rFonts w:ascii="BTitrBold" w:hAnsi="Calibri" w:cs="B Titr"/>
                    <w:rtl/>
                    <w:lang w:bidi="fa-IR"/>
                  </w:rPr>
                </w:rPrChange>
              </w:rPr>
              <w:t xml:space="preserve"> </w:t>
            </w: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549" w:author="HP ENVY" w:date="2022-01-21T09:23:00Z">
                  <w:rPr>
                    <w:rFonts w:ascii="BTitrBold" w:hAnsi="Calibri" w:cs="B Titr" w:hint="eastAsia"/>
                    <w:rtl/>
                    <w:lang w:bidi="fa-IR"/>
                  </w:rPr>
                </w:rPrChange>
              </w:rPr>
              <w:t>قبول</w:t>
            </w:r>
          </w:p>
        </w:tc>
        <w:tc>
          <w:tcPr>
            <w:tcW w:w="1832" w:type="dxa"/>
            <w:shd w:val="clear" w:color="auto" w:fill="BDD6EE" w:themeFill="accent1" w:themeFillTint="66"/>
            <w:tcPrChange w:id="550" w:author="Admin" w:date="2023-03-04T11:05:00Z">
              <w:tcPr>
                <w:tcW w:w="1832" w:type="dxa"/>
                <w:shd w:val="clear" w:color="auto" w:fill="BDD6EE" w:themeFill="accent1" w:themeFillTint="66"/>
              </w:tcPr>
            </w:tcPrChange>
          </w:tcPr>
          <w:p w14:paraId="1E7E5900" w14:textId="77777777" w:rsidR="000712FE" w:rsidRPr="00B651CB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  <w:rPrChange w:id="551" w:author="HP ENVY" w:date="2022-01-21T09:23:00Z">
                  <w:rPr>
                    <w:rFonts w:ascii="BTitrBold" w:hAnsi="Calibri" w:cs="B Titr"/>
                    <w:rtl/>
                    <w:lang w:bidi="fa-IR"/>
                  </w:rPr>
                </w:rPrChange>
              </w:rPr>
            </w:pP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552" w:author="HP ENVY" w:date="2022-01-21T09:23:00Z">
                  <w:rPr>
                    <w:rFonts w:ascii="BTitrBold" w:hAnsi="Calibri" w:cs="B Titr" w:hint="eastAsia"/>
                    <w:rtl/>
                    <w:lang w:bidi="fa-IR"/>
                  </w:rPr>
                </w:rPrChange>
              </w:rPr>
              <w:t>مع</w:t>
            </w:r>
            <w:r w:rsidRPr="00B651CB">
              <w:rPr>
                <w:rFonts w:ascii="BTitrBold" w:hAnsi="Calibri" w:cs="B Nazanin" w:hint="cs"/>
                <w:b/>
                <w:bCs/>
                <w:rtl/>
                <w:lang w:bidi="fa-IR"/>
                <w:rPrChange w:id="553" w:author="HP ENVY" w:date="2022-01-21T09:23:00Z">
                  <w:rPr>
                    <w:rFonts w:ascii="BTitrBold" w:hAnsi="Calibri" w:cs="B Titr" w:hint="cs"/>
                    <w:rtl/>
                    <w:lang w:bidi="fa-IR"/>
                  </w:rPr>
                </w:rPrChange>
              </w:rPr>
              <w:t>ی</w:t>
            </w: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554" w:author="HP ENVY" w:date="2022-01-21T09:23:00Z">
                  <w:rPr>
                    <w:rFonts w:ascii="BTitrBold" w:hAnsi="Calibri" w:cs="B Titr" w:hint="eastAsia"/>
                    <w:rtl/>
                    <w:lang w:bidi="fa-IR"/>
                  </w:rPr>
                </w:rPrChange>
              </w:rPr>
              <w:t>ار</w:t>
            </w:r>
          </w:p>
        </w:tc>
        <w:tc>
          <w:tcPr>
            <w:tcW w:w="1141" w:type="dxa"/>
            <w:shd w:val="clear" w:color="auto" w:fill="BDD6EE" w:themeFill="accent1" w:themeFillTint="66"/>
            <w:tcPrChange w:id="555" w:author="Admin" w:date="2023-03-04T11:05:00Z">
              <w:tcPr>
                <w:tcW w:w="1141" w:type="dxa"/>
                <w:shd w:val="clear" w:color="auto" w:fill="BDD6EE" w:themeFill="accent1" w:themeFillTint="66"/>
              </w:tcPr>
            </w:tcPrChange>
          </w:tcPr>
          <w:p w14:paraId="70291E5A" w14:textId="77777777" w:rsidR="000712FE" w:rsidRPr="00B651CB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  <w:rPrChange w:id="556" w:author="HP ENVY" w:date="2022-01-21T09:23:00Z">
                  <w:rPr>
                    <w:rFonts w:ascii="BTitrBold" w:hAnsi="Calibri" w:cs="B Titr"/>
                    <w:rtl/>
                    <w:lang w:bidi="fa-IR"/>
                  </w:rPr>
                </w:rPrChange>
              </w:rPr>
            </w:pP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557" w:author="HP ENVY" w:date="2022-01-21T09:23:00Z">
                  <w:rPr>
                    <w:rFonts w:ascii="BTitrBold" w:hAnsi="Calibri" w:cs="B Titr" w:hint="eastAsia"/>
                    <w:rtl/>
                    <w:lang w:bidi="fa-IR"/>
                  </w:rPr>
                </w:rPrChange>
              </w:rPr>
              <w:t>ابزار</w:t>
            </w:r>
            <w:r w:rsidRPr="00B651CB">
              <w:rPr>
                <w:rFonts w:ascii="BTitrBold" w:hAnsi="Calibri" w:cs="B Nazanin"/>
                <w:b/>
                <w:bCs/>
                <w:rtl/>
                <w:lang w:bidi="fa-IR"/>
                <w:rPrChange w:id="558" w:author="HP ENVY" w:date="2022-01-21T09:23:00Z">
                  <w:rPr>
                    <w:rFonts w:ascii="BTitrBold" w:hAnsi="Calibri" w:cs="B Titr"/>
                    <w:rtl/>
                    <w:lang w:bidi="fa-IR"/>
                  </w:rPr>
                </w:rPrChange>
              </w:rPr>
              <w:t xml:space="preserve"> </w:t>
            </w: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559" w:author="HP ENVY" w:date="2022-01-21T09:23:00Z">
                  <w:rPr>
                    <w:rFonts w:ascii="BTitrBold" w:hAnsi="Calibri" w:cs="B Titr" w:hint="eastAsia"/>
                    <w:rtl/>
                    <w:lang w:bidi="fa-IR"/>
                  </w:rPr>
                </w:rPrChange>
              </w:rPr>
              <w:t>ارز</w:t>
            </w:r>
            <w:r w:rsidRPr="00B651CB">
              <w:rPr>
                <w:rFonts w:ascii="BTitrBold" w:hAnsi="Calibri" w:cs="B Nazanin" w:hint="cs"/>
                <w:b/>
                <w:bCs/>
                <w:rtl/>
                <w:lang w:bidi="fa-IR"/>
                <w:rPrChange w:id="560" w:author="HP ENVY" w:date="2022-01-21T09:23:00Z">
                  <w:rPr>
                    <w:rFonts w:ascii="BTitrBold" w:hAnsi="Calibri" w:cs="B Titr" w:hint="cs"/>
                    <w:rtl/>
                    <w:lang w:bidi="fa-IR"/>
                  </w:rPr>
                </w:rPrChange>
              </w:rPr>
              <w:t>ی</w:t>
            </w:r>
            <w:r w:rsidRPr="00B651CB">
              <w:rPr>
                <w:rFonts w:ascii="BTitrBold" w:hAnsi="Calibri" w:cs="B Nazanin" w:hint="eastAsia"/>
                <w:b/>
                <w:bCs/>
                <w:rtl/>
                <w:lang w:bidi="fa-IR"/>
                <w:rPrChange w:id="561" w:author="HP ENVY" w:date="2022-01-21T09:23:00Z">
                  <w:rPr>
                    <w:rFonts w:ascii="BTitrBold" w:hAnsi="Calibri" w:cs="B Titr" w:hint="eastAsia"/>
                    <w:rtl/>
                    <w:lang w:bidi="fa-IR"/>
                  </w:rPr>
                </w:rPrChange>
              </w:rPr>
              <w:t>اب</w:t>
            </w:r>
            <w:r w:rsidRPr="00B651CB">
              <w:rPr>
                <w:rFonts w:ascii="BTitrBold" w:hAnsi="Calibri" w:cs="B Nazanin" w:hint="cs"/>
                <w:b/>
                <w:bCs/>
                <w:rtl/>
                <w:lang w:bidi="fa-IR"/>
                <w:rPrChange w:id="562" w:author="HP ENVY" w:date="2022-01-21T09:23:00Z">
                  <w:rPr>
                    <w:rFonts w:ascii="BTitrBold" w:hAnsi="Calibri" w:cs="B Titr" w:hint="cs"/>
                    <w:rtl/>
                    <w:lang w:bidi="fa-IR"/>
                  </w:rPr>
                </w:rPrChange>
              </w:rPr>
              <w:t>ی</w:t>
            </w:r>
          </w:p>
        </w:tc>
      </w:tr>
      <w:tr w:rsidR="000712FE" w14:paraId="620EC9D8" w14:textId="77777777" w:rsidTr="00525FE2">
        <w:trPr>
          <w:jc w:val="center"/>
        </w:trPr>
        <w:tc>
          <w:tcPr>
            <w:tcW w:w="1189" w:type="dxa"/>
            <w:tcPrChange w:id="563" w:author="Admin" w:date="2023-03-04T11:05:00Z">
              <w:tcPr>
                <w:tcW w:w="1189" w:type="dxa"/>
              </w:tcPr>
            </w:tcPrChange>
          </w:tcPr>
          <w:p w14:paraId="2EA50EE3" w14:textId="52F107ED" w:rsidR="000712FE" w:rsidRPr="00B651CB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  <w:rPrChange w:id="564" w:author="HP ENVY" w:date="2022-01-21T09:22:00Z">
                  <w:rPr>
                    <w:rtl/>
                    <w:lang w:bidi="fa-IR"/>
                  </w:rPr>
                </w:rPrChange>
              </w:rPr>
            </w:pPr>
            <w:r w:rsidRPr="00B651CB">
              <w:rPr>
                <w:rFonts w:cs="B Nazanin"/>
                <w:sz w:val="24"/>
                <w:szCs w:val="24"/>
                <w:rtl/>
                <w:lang w:bidi="fa-IR"/>
                <w:rPrChange w:id="565" w:author="HP ENVY" w:date="2022-01-21T09:22:00Z">
                  <w:rPr>
                    <w:rtl/>
                    <w:lang w:bidi="fa-IR"/>
                  </w:rPr>
                </w:rPrChange>
              </w:rPr>
              <w:t>1</w:t>
            </w:r>
            <w:ins w:id="566" w:author="HP ENVY" w:date="2022-01-21T09:23:00Z">
              <w:r w:rsidR="00B651CB">
                <w:rPr>
                  <w:rFonts w:cs="B Nazanin" w:hint="cs"/>
                  <w:sz w:val="24"/>
                  <w:szCs w:val="24"/>
                  <w:rtl/>
                  <w:lang w:bidi="fa-IR"/>
                </w:rPr>
                <w:t xml:space="preserve"> ترجیحی</w:t>
              </w:r>
            </w:ins>
          </w:p>
        </w:tc>
        <w:tc>
          <w:tcPr>
            <w:tcW w:w="3707" w:type="dxa"/>
            <w:shd w:val="clear" w:color="auto" w:fill="auto"/>
            <w:tcPrChange w:id="567" w:author="Admin" w:date="2023-03-04T11:05:00Z">
              <w:tcPr>
                <w:tcW w:w="3707" w:type="dxa"/>
                <w:shd w:val="clear" w:color="auto" w:fill="auto"/>
              </w:tcPr>
            </w:tcPrChange>
          </w:tcPr>
          <w:p w14:paraId="5C82ABB2" w14:textId="55840EE1" w:rsidR="000712FE" w:rsidRPr="00B651CB" w:rsidRDefault="00AD52FA" w:rsidP="00AD52FA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rPrChange w:id="568" w:author="HP ENVY" w:date="2022-01-21T09:22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</w:pP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569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مکان</w:t>
            </w:r>
            <w:r w:rsidRPr="00B651CB">
              <w:rPr>
                <w:rFonts w:cs="B Nazanin" w:hint="cs"/>
                <w:color w:val="000000" w:themeColor="text1"/>
                <w:sz w:val="24"/>
                <w:szCs w:val="24"/>
                <w:rtl/>
                <w:rPrChange w:id="570" w:author="HP ENVY" w:date="2022-01-21T09:22:00Z">
                  <w:rPr>
                    <w:rFonts w:cs="B Nazanin" w:hint="cs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ی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571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سم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572" w:author="HP ENVY" w:date="2022-01-21T09:22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573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هائ</w:t>
            </w:r>
            <w:r w:rsidRPr="00B651CB">
              <w:rPr>
                <w:rFonts w:cs="B Nazanin" w:hint="cs"/>
                <w:color w:val="000000" w:themeColor="text1"/>
                <w:sz w:val="24"/>
                <w:szCs w:val="24"/>
                <w:rtl/>
                <w:rPrChange w:id="574" w:author="HP ENVY" w:date="2022-01-21T09:22:00Z">
                  <w:rPr>
                    <w:rFonts w:cs="B Nazanin" w:hint="cs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ی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575" w:author="HP ENVY" w:date="2022-01-21T09:22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576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برا</w:t>
            </w:r>
            <w:r w:rsidRPr="00B651CB">
              <w:rPr>
                <w:rFonts w:cs="B Nazanin" w:hint="cs"/>
                <w:color w:val="000000" w:themeColor="text1"/>
                <w:sz w:val="24"/>
                <w:szCs w:val="24"/>
                <w:rtl/>
                <w:rPrChange w:id="577" w:author="HP ENVY" w:date="2022-01-21T09:22:00Z">
                  <w:rPr>
                    <w:rFonts w:cs="B Nazanin" w:hint="cs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ی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578" w:author="HP ENVY" w:date="2022-01-21T09:22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579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در</w:t>
            </w:r>
            <w:r w:rsidRPr="00B651CB">
              <w:rPr>
                <w:rFonts w:cs="B Nazanin" w:hint="cs"/>
                <w:color w:val="000000" w:themeColor="text1"/>
                <w:sz w:val="24"/>
                <w:szCs w:val="24"/>
                <w:rtl/>
                <w:rPrChange w:id="580" w:author="HP ENVY" w:date="2022-01-21T09:22:00Z">
                  <w:rPr>
                    <w:rFonts w:cs="B Nazanin" w:hint="cs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ی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581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افت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582" w:author="HP ENVY" w:date="2022-01-21T09:22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583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د</w:t>
            </w:r>
            <w:r w:rsidRPr="00B651CB">
              <w:rPr>
                <w:rFonts w:cs="B Nazanin" w:hint="cs"/>
                <w:color w:val="000000" w:themeColor="text1"/>
                <w:sz w:val="24"/>
                <w:szCs w:val="24"/>
                <w:rtl/>
                <w:rPrChange w:id="584" w:author="HP ENVY" w:date="2022-01-21T09:22:00Z">
                  <w:rPr>
                    <w:rFonts w:cs="B Nazanin" w:hint="cs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ی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585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دگاه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586" w:author="HP ENVY" w:date="2022-01-21T09:22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587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ها</w:t>
            </w:r>
            <w:r w:rsidRPr="00B651CB">
              <w:rPr>
                <w:rFonts w:cs="B Nazanin" w:hint="cs"/>
                <w:color w:val="000000" w:themeColor="text1"/>
                <w:sz w:val="24"/>
                <w:szCs w:val="24"/>
                <w:rtl/>
                <w:rPrChange w:id="588" w:author="HP ENVY" w:date="2022-01-21T09:22:00Z">
                  <w:rPr>
                    <w:rFonts w:cs="B Nazanin" w:hint="cs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ی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589" w:author="HP ENVY" w:date="2022-01-21T09:22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590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گيرندگان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591" w:author="HP ENVY" w:date="2022-01-21T09:22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592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خدمت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593" w:author="HP ENVY" w:date="2022-01-21T09:22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594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و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595" w:author="HP ENVY" w:date="2022-01-21T09:22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596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سازمان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597" w:author="HP ENVY" w:date="2022-01-21T09:22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598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هاي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599" w:author="HP ENVY" w:date="2022-01-21T09:22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600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ذ</w:t>
            </w:r>
            <w:r w:rsidRPr="00B651CB">
              <w:rPr>
                <w:rFonts w:cs="B Nazanin" w:hint="cs"/>
                <w:color w:val="000000" w:themeColor="text1"/>
                <w:sz w:val="24"/>
                <w:szCs w:val="24"/>
                <w:rtl/>
                <w:rPrChange w:id="601" w:author="HP ENVY" w:date="2022-01-21T09:22:00Z">
                  <w:rPr>
                    <w:rFonts w:cs="B Nazanin" w:hint="cs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ی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602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نفع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603" w:author="HP ENVY" w:date="2022-01-21T09:22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604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و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605" w:author="HP ENVY" w:date="2022-01-21T09:22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606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ب</w:t>
            </w:r>
            <w:r w:rsidRPr="00B651CB">
              <w:rPr>
                <w:rFonts w:cs="B Nazanin" w:hint="cs"/>
                <w:color w:val="000000" w:themeColor="text1"/>
                <w:sz w:val="24"/>
                <w:szCs w:val="24"/>
                <w:rtl/>
                <w:rPrChange w:id="607" w:author="HP ENVY" w:date="2022-01-21T09:22:00Z">
                  <w:rPr>
                    <w:rFonts w:cs="B Nazanin" w:hint="cs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ی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608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ان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609" w:author="HP ENVY" w:date="2022-01-21T09:22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610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مشکلات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611" w:author="HP ENVY" w:date="2022-01-21T09:22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612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دانش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613" w:author="HP ENVY" w:date="2022-01-21T09:22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614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آموختگان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615" w:author="HP ENVY" w:date="2022-01-21T09:22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(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616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سامانه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617" w:author="HP ENVY" w:date="2022-01-21T09:22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618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نظرات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619" w:author="HP ENVY" w:date="2022-01-21T09:22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620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و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621" w:author="HP ENVY" w:date="2022-01-21T09:22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622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پ</w:t>
            </w:r>
            <w:r w:rsidRPr="00B651CB">
              <w:rPr>
                <w:rFonts w:cs="B Nazanin" w:hint="cs"/>
                <w:color w:val="000000" w:themeColor="text1"/>
                <w:sz w:val="24"/>
                <w:szCs w:val="24"/>
                <w:rtl/>
                <w:rPrChange w:id="623" w:author="HP ENVY" w:date="2022-01-21T09:22:00Z">
                  <w:rPr>
                    <w:rFonts w:cs="B Nazanin" w:hint="cs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ی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624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شنهادها،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625" w:author="HP ENVY" w:date="2022-01-21T09:22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626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پ</w:t>
            </w:r>
            <w:r w:rsidRPr="00B651CB">
              <w:rPr>
                <w:rFonts w:cs="B Nazanin" w:hint="cs"/>
                <w:color w:val="000000" w:themeColor="text1"/>
                <w:sz w:val="24"/>
                <w:szCs w:val="24"/>
                <w:rtl/>
                <w:rPrChange w:id="627" w:author="HP ENVY" w:date="2022-01-21T09:22:00Z">
                  <w:rPr>
                    <w:rFonts w:cs="B Nazanin" w:hint="cs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ی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628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ام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629" w:author="HP ENVY" w:date="2022-01-21T09:22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630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کوتاه،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631" w:author="HP ENVY" w:date="2022-01-21T09:22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632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شبکه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633" w:author="HP ENVY" w:date="2022-01-21T09:22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634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ها</w:t>
            </w:r>
            <w:r w:rsidRPr="00B651CB">
              <w:rPr>
                <w:rFonts w:cs="B Nazanin" w:hint="cs"/>
                <w:color w:val="000000" w:themeColor="text1"/>
                <w:sz w:val="24"/>
                <w:szCs w:val="24"/>
                <w:rtl/>
                <w:rPrChange w:id="635" w:author="HP ENVY" w:date="2022-01-21T09:22:00Z">
                  <w:rPr>
                    <w:rFonts w:cs="B Nazanin" w:hint="cs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ی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636" w:author="HP ENVY" w:date="2022-01-21T09:22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637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اجتماع</w:t>
            </w:r>
            <w:r w:rsidRPr="00B651CB">
              <w:rPr>
                <w:rFonts w:cs="B Nazanin" w:hint="cs"/>
                <w:color w:val="000000" w:themeColor="text1"/>
                <w:sz w:val="24"/>
                <w:szCs w:val="24"/>
                <w:rtl/>
                <w:rPrChange w:id="638" w:author="HP ENVY" w:date="2022-01-21T09:22:00Z">
                  <w:rPr>
                    <w:rFonts w:cs="B Nazanin" w:hint="cs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ی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639" w:author="HP ENVY" w:date="2022-01-21T09:22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)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640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وجود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641" w:author="HP ENVY" w:date="2022-01-21T09:22:00Z">
                  <w:rPr>
                    <w:rFonts w:cs="B Nazanin"/>
                    <w:color w:val="000000" w:themeColor="text1"/>
                    <w:sz w:val="28"/>
                    <w:szCs w:val="28"/>
                    <w:rtl/>
                  </w:rPr>
                </w:rPrChange>
              </w:rPr>
              <w:t xml:space="preserve"> </w:t>
            </w: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642" w:author="HP ENVY" w:date="2022-01-21T09:22:00Z">
                  <w:rPr>
                    <w:rFonts w:cs="B Nazanin" w:hint="eastAsia"/>
                    <w:color w:val="000000" w:themeColor="text1"/>
                    <w:sz w:val="28"/>
                    <w:szCs w:val="28"/>
                    <w:rtl/>
                  </w:rPr>
                </w:rPrChange>
              </w:rPr>
              <w:t>دارد</w:t>
            </w:r>
            <w:r w:rsidRPr="00B651CB">
              <w:rPr>
                <w:rFonts w:eastAsia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45" w:type="dxa"/>
            <w:tcPrChange w:id="643" w:author="Admin" w:date="2023-03-04T11:05:00Z">
              <w:tcPr>
                <w:tcW w:w="745" w:type="dxa"/>
              </w:tcPr>
            </w:tcPrChange>
          </w:tcPr>
          <w:p w14:paraId="1C01C0EE" w14:textId="05BA6F87" w:rsidR="000712FE" w:rsidRPr="00B651CB" w:rsidRDefault="00B651CB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  <w:rPrChange w:id="644" w:author="HP ENVY" w:date="2022-01-21T09:22:00Z">
                  <w:rPr>
                    <w:rtl/>
                    <w:lang w:bidi="fa-IR"/>
                  </w:rPr>
                </w:rPrChange>
              </w:rPr>
            </w:pPr>
            <w:ins w:id="645" w:author="HP ENVY" w:date="2022-01-21T09:24:00Z">
              <w:r>
                <w:rPr>
                  <w:rFonts w:cs="B Nazanin" w:hint="cs"/>
                  <w:sz w:val="24"/>
                  <w:szCs w:val="24"/>
                  <w:rtl/>
                  <w:lang w:bidi="fa-IR"/>
                </w:rPr>
                <w:t>وجود دارد</w:t>
              </w:r>
            </w:ins>
          </w:p>
        </w:tc>
        <w:tc>
          <w:tcPr>
            <w:tcW w:w="956" w:type="dxa"/>
            <w:tcPrChange w:id="646" w:author="Admin" w:date="2023-03-04T11:05:00Z">
              <w:tcPr>
                <w:tcW w:w="956" w:type="dxa"/>
              </w:tcPr>
            </w:tcPrChange>
          </w:tcPr>
          <w:p w14:paraId="0A532835" w14:textId="77777777" w:rsidR="000712FE" w:rsidRPr="00B651CB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  <w:rPrChange w:id="647" w:author="HP ENVY" w:date="2022-01-21T09:22:00Z">
                  <w:rPr>
                    <w:rtl/>
                    <w:lang w:bidi="fa-IR"/>
                  </w:rPr>
                </w:rPrChange>
              </w:rPr>
            </w:pPr>
          </w:p>
        </w:tc>
        <w:tc>
          <w:tcPr>
            <w:tcW w:w="930" w:type="dxa"/>
            <w:tcPrChange w:id="648" w:author="Admin" w:date="2023-03-04T11:05:00Z">
              <w:tcPr>
                <w:tcW w:w="930" w:type="dxa"/>
              </w:tcPr>
            </w:tcPrChange>
          </w:tcPr>
          <w:p w14:paraId="333A2025" w14:textId="4F566E3E" w:rsidR="000712FE" w:rsidRPr="00B651CB" w:rsidRDefault="00B651CB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  <w:rPrChange w:id="649" w:author="HP ENVY" w:date="2022-01-21T09:22:00Z">
                  <w:rPr>
                    <w:rtl/>
                    <w:lang w:bidi="fa-IR"/>
                  </w:rPr>
                </w:rPrChange>
              </w:rPr>
            </w:pPr>
            <w:ins w:id="650" w:author="HP ENVY" w:date="2022-01-21T09:24:00Z">
              <w:r>
                <w:rPr>
                  <w:rFonts w:cs="B Nazanin" w:hint="cs"/>
                  <w:sz w:val="24"/>
                  <w:szCs w:val="24"/>
                  <w:rtl/>
                  <w:lang w:bidi="fa-IR"/>
                </w:rPr>
                <w:t>وجود ندارد</w:t>
              </w:r>
            </w:ins>
          </w:p>
        </w:tc>
        <w:tc>
          <w:tcPr>
            <w:tcW w:w="1832" w:type="dxa"/>
            <w:tcPrChange w:id="651" w:author="Admin" w:date="2023-03-04T11:05:00Z">
              <w:tcPr>
                <w:tcW w:w="1832" w:type="dxa"/>
              </w:tcPr>
            </w:tcPrChange>
          </w:tcPr>
          <w:p w14:paraId="57EFE955" w14:textId="3C8BAD4C" w:rsidR="000712FE" w:rsidRPr="00B651CB" w:rsidRDefault="000712FE" w:rsidP="000712FE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  <w:rPrChange w:id="652" w:author="HP ENVY" w:date="2022-01-21T09:22:00Z">
                  <w:rPr>
                    <w:rFonts w:ascii="BTitrBold" w:hAnsi="Calibri" w:cs="B Nazanin"/>
                    <w:sz w:val="20"/>
                    <w:szCs w:val="20"/>
                    <w:rtl/>
                    <w:lang w:bidi="fa-IR"/>
                  </w:rPr>
                </w:rPrChange>
              </w:rPr>
            </w:pPr>
          </w:p>
        </w:tc>
        <w:tc>
          <w:tcPr>
            <w:tcW w:w="1141" w:type="dxa"/>
            <w:tcPrChange w:id="653" w:author="Admin" w:date="2023-03-04T11:05:00Z">
              <w:tcPr>
                <w:tcW w:w="1141" w:type="dxa"/>
              </w:tcPr>
            </w:tcPrChange>
          </w:tcPr>
          <w:p w14:paraId="29D73D11" w14:textId="77777777" w:rsidR="000712FE" w:rsidRPr="00B651CB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  <w:rPrChange w:id="654" w:author="HP ENVY" w:date="2022-01-21T09:22:00Z">
                  <w:rPr>
                    <w:rtl/>
                    <w:lang w:bidi="fa-IR"/>
                  </w:rPr>
                </w:rPrChange>
              </w:rPr>
            </w:pPr>
            <w:r w:rsidRPr="00B651CB">
              <w:rPr>
                <w:rFonts w:cs="B Nazanin" w:hint="eastAsia"/>
                <w:sz w:val="24"/>
                <w:szCs w:val="24"/>
                <w:rtl/>
                <w:lang w:bidi="fa-IR"/>
                <w:rPrChange w:id="655" w:author="HP ENVY" w:date="2022-01-21T09:22:00Z">
                  <w:rPr>
                    <w:rFonts w:cs="Arial" w:hint="eastAsia"/>
                    <w:rtl/>
                    <w:lang w:bidi="fa-IR"/>
                  </w:rPr>
                </w:rPrChange>
              </w:rPr>
              <w:t>مستندات</w:t>
            </w:r>
            <w:r w:rsidRPr="00B651CB">
              <w:rPr>
                <w:rFonts w:cs="B Nazanin"/>
                <w:sz w:val="24"/>
                <w:szCs w:val="24"/>
                <w:rtl/>
                <w:lang w:bidi="fa-IR"/>
                <w:rPrChange w:id="656" w:author="HP ENVY" w:date="2022-01-21T09:22:00Z">
                  <w:rPr>
                    <w:rFonts w:cs="Arial"/>
                    <w:rtl/>
                    <w:lang w:bidi="fa-IR"/>
                  </w:rPr>
                </w:rPrChange>
              </w:rPr>
              <w:t xml:space="preserve">  </w:t>
            </w:r>
          </w:p>
          <w:p w14:paraId="414E9130" w14:textId="77777777" w:rsidR="000712FE" w:rsidRPr="00B651CB" w:rsidRDefault="000712FE" w:rsidP="000712FE">
            <w:pPr>
              <w:bidi/>
              <w:rPr>
                <w:rFonts w:cs="B Nazanin"/>
                <w:sz w:val="24"/>
                <w:szCs w:val="24"/>
                <w:lang w:bidi="fa-IR"/>
                <w:rPrChange w:id="657" w:author="HP ENVY" w:date="2022-01-21T09:22:00Z">
                  <w:rPr>
                    <w:lang w:bidi="fa-IR"/>
                  </w:rPr>
                </w:rPrChange>
              </w:rPr>
            </w:pPr>
          </w:p>
          <w:p w14:paraId="7E24BA5F" w14:textId="67343798" w:rsidR="000712FE" w:rsidRPr="00B651CB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  <w:rPrChange w:id="658" w:author="HP ENVY" w:date="2022-01-21T09:22:00Z">
                  <w:rPr>
                    <w:rtl/>
                    <w:lang w:bidi="fa-IR"/>
                  </w:rPr>
                </w:rPrChange>
              </w:rPr>
            </w:pPr>
            <w:del w:id="659" w:author="HP ENVY" w:date="2022-01-21T09:24:00Z">
              <w:r w:rsidRPr="00B651CB" w:rsidDel="00B651CB">
                <w:rPr>
                  <w:rFonts w:cs="B Nazanin" w:hint="eastAsia"/>
                  <w:sz w:val="24"/>
                  <w:szCs w:val="24"/>
                  <w:rtl/>
                  <w:lang w:bidi="fa-IR"/>
                  <w:rPrChange w:id="660" w:author="HP ENVY" w:date="2022-01-21T09:22:00Z">
                    <w:rPr>
                      <w:rFonts w:cs="Arial" w:hint="eastAsia"/>
                      <w:rtl/>
                      <w:lang w:bidi="fa-IR"/>
                    </w:rPr>
                  </w:rPrChange>
                </w:rPr>
                <w:delText>مصاحبه</w:delText>
              </w:r>
              <w:r w:rsidRPr="00B651CB" w:rsidDel="00B651CB">
                <w:rPr>
                  <w:rFonts w:cs="B Nazanin"/>
                  <w:sz w:val="24"/>
                  <w:szCs w:val="24"/>
                  <w:rtl/>
                  <w:lang w:bidi="fa-IR"/>
                  <w:rPrChange w:id="661" w:author="HP ENVY" w:date="2022-01-21T09:22:00Z">
                    <w:rPr>
                      <w:rFonts w:cs="Arial"/>
                      <w:rtl/>
                      <w:lang w:bidi="fa-IR"/>
                    </w:rPr>
                  </w:rPrChange>
                </w:rPr>
                <w:delText xml:space="preserve"> </w:delText>
              </w:r>
            </w:del>
          </w:p>
        </w:tc>
      </w:tr>
      <w:tr w:rsidR="000712FE" w14:paraId="4C1EAB2E" w14:textId="77777777" w:rsidTr="00525FE2">
        <w:trPr>
          <w:jc w:val="center"/>
        </w:trPr>
        <w:tc>
          <w:tcPr>
            <w:tcW w:w="1189" w:type="dxa"/>
            <w:tcPrChange w:id="662" w:author="Admin" w:date="2023-03-04T11:05:00Z">
              <w:tcPr>
                <w:tcW w:w="1189" w:type="dxa"/>
              </w:tcPr>
            </w:tcPrChange>
          </w:tcPr>
          <w:p w14:paraId="6C623CB5" w14:textId="7AF12C05" w:rsidR="000712FE" w:rsidRPr="00B651CB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  <w:rPrChange w:id="663" w:author="HP ENVY" w:date="2022-01-21T09:22:00Z">
                  <w:rPr>
                    <w:rtl/>
                    <w:lang w:bidi="fa-IR"/>
                  </w:rPr>
                </w:rPrChange>
              </w:rPr>
            </w:pPr>
            <w:r w:rsidRPr="00B651CB">
              <w:rPr>
                <w:rFonts w:cs="B Nazanin"/>
                <w:sz w:val="24"/>
                <w:szCs w:val="24"/>
                <w:rtl/>
                <w:lang w:bidi="fa-IR"/>
                <w:rPrChange w:id="664" w:author="HP ENVY" w:date="2022-01-21T09:22:00Z">
                  <w:rPr>
                    <w:rtl/>
                    <w:lang w:bidi="fa-IR"/>
                  </w:rPr>
                </w:rPrChange>
              </w:rPr>
              <w:t>2</w:t>
            </w:r>
            <w:ins w:id="665" w:author="HP ENVY" w:date="2022-01-21T09:25:00Z">
              <w:r w:rsidR="00B651CB">
                <w:rPr>
                  <w:rFonts w:cs="B Nazanin" w:hint="cs"/>
                  <w:sz w:val="24"/>
                  <w:szCs w:val="24"/>
                  <w:rtl/>
                  <w:lang w:bidi="fa-IR"/>
                </w:rPr>
                <w:t xml:space="preserve"> ترجیحی</w:t>
              </w:r>
            </w:ins>
          </w:p>
        </w:tc>
        <w:tc>
          <w:tcPr>
            <w:tcW w:w="3707" w:type="dxa"/>
            <w:shd w:val="clear" w:color="auto" w:fill="auto"/>
            <w:tcPrChange w:id="666" w:author="Admin" w:date="2023-03-04T11:05:00Z">
              <w:tcPr>
                <w:tcW w:w="3707" w:type="dxa"/>
                <w:shd w:val="clear" w:color="auto" w:fill="auto"/>
              </w:tcPr>
            </w:tcPrChange>
          </w:tcPr>
          <w:p w14:paraId="4CF7B3ED" w14:textId="4FA41C3D" w:rsidR="000712FE" w:rsidRPr="00B651CB" w:rsidRDefault="00B651CB" w:rsidP="00AD52FA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ins w:id="667" w:author="HP ENVY" w:date="2022-01-21T09:24:00Z">
              <w:r w:rsidRPr="00F906CC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t>نتایج رضایت سنجی گيرندگان خدمت و سازمان هاي ذینفع در راستای بهبود برنامه های آموزشی مورد استفاده قرار می گیرد.</w:t>
              </w:r>
            </w:ins>
            <w:del w:id="668" w:author="HP ENVY" w:date="2022-01-21T09:24:00Z">
              <w:r w:rsidR="00AD52FA"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669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نظرسنج</w:delText>
              </w:r>
              <w:r w:rsidR="00AD52FA" w:rsidRPr="00B651CB" w:rsidDel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670" w:author="HP ENVY" w:date="2022-01-21T09:22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="00AD52FA"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671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="00AD52FA"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672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از</w:delText>
              </w:r>
              <w:r w:rsidR="00AD52FA"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673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="00AD52FA"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674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گيرندگان</w:delText>
              </w:r>
              <w:r w:rsidR="00AD52FA"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675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="00AD52FA"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676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خدمت</w:delText>
              </w:r>
              <w:r w:rsidR="00AD52FA"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677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="00AD52FA"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678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و</w:delText>
              </w:r>
              <w:r w:rsidR="00AD52FA"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679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="00AD52FA"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680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سازمان</w:delText>
              </w:r>
              <w:r w:rsidR="00AD52FA"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681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="00AD52FA"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682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هاي</w:delText>
              </w:r>
              <w:r w:rsidR="00AD52FA"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683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="00AD52FA"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684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ذ</w:delText>
              </w:r>
              <w:r w:rsidR="00AD52FA" w:rsidRPr="00B651CB" w:rsidDel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685" w:author="HP ENVY" w:date="2022-01-21T09:22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="00AD52FA"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686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نفع</w:delText>
              </w:r>
              <w:r w:rsidR="00AD52FA"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687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="00AD52FA"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688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توسط</w:delText>
              </w:r>
              <w:r w:rsidR="00AD52FA"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689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="00AD52FA"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690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گروه</w:delText>
              </w:r>
              <w:r w:rsidR="00AD52FA"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691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="00AD52FA"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692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از</w:delText>
              </w:r>
              <w:r w:rsidR="00AD52FA"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693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="00AD52FA"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694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هردوره</w:delText>
              </w:r>
              <w:r w:rsidR="00AD52FA"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695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="00AD52FA"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696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دانش</w:delText>
              </w:r>
              <w:r w:rsidR="00AD52FA"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697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="00AD52FA"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698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آموخته</w:delText>
              </w:r>
              <w:r w:rsidR="00AD52FA"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699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 </w:delText>
              </w:r>
              <w:r w:rsidR="00AD52FA"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00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انجام</w:delText>
              </w:r>
              <w:r w:rsidR="00AD52FA"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701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="00AD52FA"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02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شده</w:delText>
              </w:r>
              <w:r w:rsidR="00AD52FA"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703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="00AD52FA"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04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است</w:delText>
              </w:r>
              <w:r w:rsidR="00AD52FA"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705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.</w:delText>
              </w:r>
            </w:del>
          </w:p>
        </w:tc>
        <w:tc>
          <w:tcPr>
            <w:tcW w:w="745" w:type="dxa"/>
            <w:tcPrChange w:id="706" w:author="Admin" w:date="2023-03-04T11:05:00Z">
              <w:tcPr>
                <w:tcW w:w="745" w:type="dxa"/>
              </w:tcPr>
            </w:tcPrChange>
          </w:tcPr>
          <w:p w14:paraId="55BE6443" w14:textId="1304CF16" w:rsidR="000712FE" w:rsidRPr="00B651CB" w:rsidRDefault="00B651CB">
            <w:pPr>
              <w:bidi/>
              <w:rPr>
                <w:rFonts w:cs="B Nazanin"/>
                <w:sz w:val="24"/>
                <w:szCs w:val="24"/>
                <w:rtl/>
                <w:lang w:bidi="fa-IR"/>
                <w:rPrChange w:id="707" w:author="HP ENVY" w:date="2022-01-21T09:22:00Z">
                  <w:rPr>
                    <w:rtl/>
                    <w:lang w:bidi="fa-IR"/>
                  </w:rPr>
                </w:rPrChange>
              </w:rPr>
              <w:pPrChange w:id="708" w:author="HP ENVY" w:date="2022-01-21T09:25:00Z">
                <w:pPr>
                  <w:bidi/>
                </w:pPr>
              </w:pPrChange>
            </w:pPr>
            <w:ins w:id="709" w:author="HP ENVY" w:date="2022-01-21T09:25:00Z">
              <w:r>
                <w:rPr>
                  <w:rFonts w:cs="B Nazanin" w:hint="cs"/>
                  <w:sz w:val="24"/>
                  <w:szCs w:val="24"/>
                  <w:rtl/>
                  <w:lang w:bidi="fa-IR"/>
                </w:rPr>
                <w:t>بکار گرفته می شود</w:t>
              </w:r>
            </w:ins>
          </w:p>
        </w:tc>
        <w:tc>
          <w:tcPr>
            <w:tcW w:w="956" w:type="dxa"/>
            <w:tcPrChange w:id="710" w:author="Admin" w:date="2023-03-04T11:05:00Z">
              <w:tcPr>
                <w:tcW w:w="956" w:type="dxa"/>
              </w:tcPr>
            </w:tcPrChange>
          </w:tcPr>
          <w:p w14:paraId="04193E07" w14:textId="77777777" w:rsidR="000712FE" w:rsidRPr="00B651CB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  <w:rPrChange w:id="711" w:author="HP ENVY" w:date="2022-01-21T09:22:00Z">
                  <w:rPr>
                    <w:rtl/>
                    <w:lang w:bidi="fa-IR"/>
                  </w:rPr>
                </w:rPrChange>
              </w:rPr>
            </w:pPr>
          </w:p>
        </w:tc>
        <w:tc>
          <w:tcPr>
            <w:tcW w:w="930" w:type="dxa"/>
            <w:tcPrChange w:id="712" w:author="Admin" w:date="2023-03-04T11:05:00Z">
              <w:tcPr>
                <w:tcW w:w="930" w:type="dxa"/>
              </w:tcPr>
            </w:tcPrChange>
          </w:tcPr>
          <w:p w14:paraId="576D444B" w14:textId="00C9B4BF" w:rsidR="000712FE" w:rsidRPr="00B651CB" w:rsidRDefault="00B651CB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  <w:rPrChange w:id="713" w:author="HP ENVY" w:date="2022-01-21T09:22:00Z">
                  <w:rPr>
                    <w:rtl/>
                    <w:lang w:bidi="fa-IR"/>
                  </w:rPr>
                </w:rPrChange>
              </w:rPr>
            </w:pPr>
            <w:ins w:id="714" w:author="HP ENVY" w:date="2022-01-21T09:24:00Z">
              <w:r>
                <w:rPr>
                  <w:rFonts w:cs="B Nazanin" w:hint="cs"/>
                  <w:sz w:val="24"/>
                  <w:szCs w:val="24"/>
                  <w:rtl/>
                  <w:lang w:bidi="fa-IR"/>
                </w:rPr>
                <w:t xml:space="preserve">بکار </w:t>
              </w:r>
            </w:ins>
            <w:ins w:id="715" w:author="HP ENVY" w:date="2022-01-21T09:25:00Z">
              <w:r>
                <w:rPr>
                  <w:rFonts w:cs="B Nazanin" w:hint="cs"/>
                  <w:sz w:val="24"/>
                  <w:szCs w:val="24"/>
                  <w:rtl/>
                  <w:lang w:bidi="fa-IR"/>
                </w:rPr>
                <w:t>گرفته نمی شود</w:t>
              </w:r>
            </w:ins>
          </w:p>
        </w:tc>
        <w:tc>
          <w:tcPr>
            <w:tcW w:w="1832" w:type="dxa"/>
            <w:tcPrChange w:id="716" w:author="Admin" w:date="2023-03-04T11:05:00Z">
              <w:tcPr>
                <w:tcW w:w="1832" w:type="dxa"/>
              </w:tcPr>
            </w:tcPrChange>
          </w:tcPr>
          <w:p w14:paraId="15E1E277" w14:textId="001FCE66" w:rsidR="000712FE" w:rsidRPr="00B651CB" w:rsidRDefault="000712FE" w:rsidP="000712FE">
            <w:pPr>
              <w:tabs>
                <w:tab w:val="left" w:pos="7050"/>
              </w:tabs>
              <w:bidi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  <w:rPrChange w:id="717" w:author="HP ENVY" w:date="2022-01-21T09:22:00Z">
                  <w:rPr>
                    <w:rFonts w:ascii="BTitrBold" w:hAnsi="Calibri" w:cs="B Nazanin"/>
                    <w:b/>
                    <w:bCs/>
                    <w:sz w:val="20"/>
                    <w:szCs w:val="20"/>
                    <w:rtl/>
                    <w:lang w:bidi="fa-IR"/>
                  </w:rPr>
                </w:rPrChange>
              </w:rPr>
            </w:pPr>
          </w:p>
        </w:tc>
        <w:tc>
          <w:tcPr>
            <w:tcW w:w="1141" w:type="dxa"/>
            <w:tcPrChange w:id="718" w:author="Admin" w:date="2023-03-04T11:05:00Z">
              <w:tcPr>
                <w:tcW w:w="1141" w:type="dxa"/>
              </w:tcPr>
            </w:tcPrChange>
          </w:tcPr>
          <w:p w14:paraId="15B9B451" w14:textId="73DA53D0" w:rsidR="000712FE" w:rsidRPr="00B651CB" w:rsidDel="00B651CB" w:rsidRDefault="000712FE" w:rsidP="000712FE">
            <w:pPr>
              <w:bidi/>
              <w:rPr>
                <w:del w:id="719" w:author="HP ENVY" w:date="2022-01-21T09:24:00Z"/>
                <w:rFonts w:cs="B Nazanin"/>
                <w:sz w:val="24"/>
                <w:szCs w:val="24"/>
                <w:lang w:bidi="fa-IR"/>
                <w:rPrChange w:id="720" w:author="HP ENVY" w:date="2022-01-21T09:22:00Z">
                  <w:rPr>
                    <w:del w:id="721" w:author="HP ENVY" w:date="2022-01-21T09:24:00Z"/>
                    <w:lang w:bidi="fa-IR"/>
                  </w:rPr>
                </w:rPrChange>
              </w:rPr>
            </w:pPr>
            <w:del w:id="722" w:author="HP ENVY" w:date="2022-01-21T09:24:00Z">
              <w:r w:rsidRPr="00B651CB" w:rsidDel="00B651CB">
                <w:rPr>
                  <w:rFonts w:cs="B Nazanin" w:hint="eastAsia"/>
                  <w:sz w:val="24"/>
                  <w:szCs w:val="24"/>
                  <w:rtl/>
                  <w:lang w:bidi="fa-IR"/>
                  <w:rPrChange w:id="723" w:author="HP ENVY" w:date="2022-01-21T09:22:00Z">
                    <w:rPr>
                      <w:rFonts w:cs="Arial" w:hint="eastAsia"/>
                      <w:rtl/>
                      <w:lang w:bidi="fa-IR"/>
                    </w:rPr>
                  </w:rPrChange>
                </w:rPr>
                <w:delText>مستندات</w:delText>
              </w:r>
              <w:r w:rsidRPr="00B651CB" w:rsidDel="00B651CB">
                <w:rPr>
                  <w:rFonts w:cs="B Nazanin"/>
                  <w:sz w:val="24"/>
                  <w:szCs w:val="24"/>
                  <w:rtl/>
                  <w:lang w:bidi="fa-IR"/>
                  <w:rPrChange w:id="724" w:author="HP ENVY" w:date="2022-01-21T09:22:00Z">
                    <w:rPr>
                      <w:rFonts w:cs="Arial"/>
                      <w:rtl/>
                      <w:lang w:bidi="fa-IR"/>
                    </w:rPr>
                  </w:rPrChange>
                </w:rPr>
                <w:delText xml:space="preserve">  </w:delText>
              </w:r>
            </w:del>
          </w:p>
          <w:p w14:paraId="10474D0A" w14:textId="19CE4C19" w:rsidR="000712FE" w:rsidRPr="00B651CB" w:rsidDel="00B651CB" w:rsidRDefault="000712FE" w:rsidP="000712FE">
            <w:pPr>
              <w:bidi/>
              <w:rPr>
                <w:del w:id="725" w:author="HP ENVY" w:date="2022-01-21T09:24:00Z"/>
                <w:rFonts w:cs="B Nazanin"/>
                <w:sz w:val="24"/>
                <w:szCs w:val="24"/>
                <w:lang w:bidi="fa-IR"/>
                <w:rPrChange w:id="726" w:author="HP ENVY" w:date="2022-01-21T09:22:00Z">
                  <w:rPr>
                    <w:del w:id="727" w:author="HP ENVY" w:date="2022-01-21T09:24:00Z"/>
                    <w:lang w:bidi="fa-IR"/>
                  </w:rPr>
                </w:rPrChange>
              </w:rPr>
            </w:pPr>
          </w:p>
          <w:p w14:paraId="1A63224C" w14:textId="1A4A268A" w:rsidR="000712FE" w:rsidRPr="00B651CB" w:rsidDel="00B651CB" w:rsidRDefault="000712FE" w:rsidP="000712FE">
            <w:pPr>
              <w:bidi/>
              <w:rPr>
                <w:del w:id="728" w:author="HP ENVY" w:date="2022-01-21T09:24:00Z"/>
                <w:rFonts w:cs="B Nazanin"/>
                <w:sz w:val="24"/>
                <w:szCs w:val="24"/>
                <w:lang w:bidi="fa-IR"/>
                <w:rPrChange w:id="729" w:author="HP ENVY" w:date="2022-01-21T09:22:00Z">
                  <w:rPr>
                    <w:del w:id="730" w:author="HP ENVY" w:date="2022-01-21T09:24:00Z"/>
                    <w:lang w:bidi="fa-IR"/>
                  </w:rPr>
                </w:rPrChange>
              </w:rPr>
            </w:pPr>
          </w:p>
          <w:p w14:paraId="682770C9" w14:textId="77777777" w:rsidR="000712FE" w:rsidRPr="00B651CB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  <w:rPrChange w:id="731" w:author="HP ENVY" w:date="2022-01-21T09:22:00Z">
                  <w:rPr>
                    <w:rtl/>
                    <w:lang w:bidi="fa-IR"/>
                  </w:rPr>
                </w:rPrChange>
              </w:rPr>
            </w:pPr>
          </w:p>
        </w:tc>
      </w:tr>
      <w:tr w:rsidR="00B651CB" w14:paraId="476E0AB5" w14:textId="77777777" w:rsidTr="00525FE2">
        <w:trPr>
          <w:jc w:val="center"/>
        </w:trPr>
        <w:tc>
          <w:tcPr>
            <w:tcW w:w="1189" w:type="dxa"/>
            <w:tcPrChange w:id="732" w:author="Admin" w:date="2023-03-04T11:05:00Z">
              <w:tcPr>
                <w:tcW w:w="1189" w:type="dxa"/>
              </w:tcPr>
            </w:tcPrChange>
          </w:tcPr>
          <w:p w14:paraId="4F99ED96" w14:textId="6DEBD263" w:rsidR="00B651CB" w:rsidRPr="00B651CB" w:rsidRDefault="00B651CB">
            <w:pPr>
              <w:tabs>
                <w:tab w:val="left" w:pos="7050"/>
              </w:tabs>
              <w:bidi/>
              <w:contextualSpacing/>
              <w:rPr>
                <w:rFonts w:cs="B Nazanin"/>
                <w:color w:val="000000" w:themeColor="text1"/>
                <w:sz w:val="24"/>
                <w:szCs w:val="24"/>
                <w:rtl/>
                <w:rPrChange w:id="733" w:author="HP ENVY" w:date="2022-01-21T09:26:00Z">
                  <w:rPr>
                    <w:rtl/>
                    <w:lang w:bidi="fa-IR"/>
                  </w:rPr>
                </w:rPrChange>
              </w:rPr>
              <w:pPrChange w:id="734" w:author="HP ENVY" w:date="2022-01-21T09:26:00Z">
                <w:pPr>
                  <w:bidi/>
                </w:pPr>
              </w:pPrChange>
            </w:pP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735" w:author="HP ENVY" w:date="2022-01-21T09:26:00Z">
                  <w:rPr>
                    <w:rtl/>
                    <w:lang w:bidi="fa-IR"/>
                  </w:rPr>
                </w:rPrChange>
              </w:rPr>
              <w:t>3</w:t>
            </w:r>
            <w:ins w:id="736" w:author="HP ENVY" w:date="2022-01-21T09:25:00Z"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737" w:author="HP ENVY" w:date="2022-01-21T09:26:00Z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38" w:author="HP ENVY" w:date="2022-01-21T09:26:00Z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</w:rPrChange>
                </w:rPr>
                <w:t>ترج</w:t>
              </w:r>
              <w:r w:rsidRPr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739" w:author="HP ENVY" w:date="2022-01-21T09:26:00Z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rPrChange>
                </w:rPr>
                <w:t>ی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40" w:author="HP ENVY" w:date="2022-01-21T09:26:00Z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</w:rPrChange>
                </w:rPr>
                <w:t>ح</w:t>
              </w:r>
              <w:r w:rsidRPr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741" w:author="HP ENVY" w:date="2022-01-21T09:26:00Z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rPrChange>
                </w:rPr>
                <w:t>ی</w:t>
              </w:r>
            </w:ins>
          </w:p>
        </w:tc>
        <w:tc>
          <w:tcPr>
            <w:tcW w:w="3707" w:type="dxa"/>
            <w:shd w:val="clear" w:color="auto" w:fill="auto"/>
            <w:tcPrChange w:id="742" w:author="Admin" w:date="2023-03-04T11:05:00Z">
              <w:tcPr>
                <w:tcW w:w="3707" w:type="dxa"/>
                <w:shd w:val="clear" w:color="auto" w:fill="auto"/>
              </w:tcPr>
            </w:tcPrChange>
          </w:tcPr>
          <w:p w14:paraId="5F3C6038" w14:textId="7CC28767" w:rsidR="00B651CB" w:rsidRPr="00B651CB" w:rsidRDefault="00B651CB">
            <w:pPr>
              <w:tabs>
                <w:tab w:val="left" w:pos="7050"/>
              </w:tabs>
              <w:bidi/>
              <w:ind w:left="72"/>
              <w:contextualSpacing/>
              <w:rPr>
                <w:rFonts w:cs="B Nazanin"/>
                <w:color w:val="000000" w:themeColor="text1"/>
                <w:sz w:val="24"/>
                <w:szCs w:val="24"/>
                <w:rtl/>
                <w:rPrChange w:id="743" w:author="HP ENVY" w:date="2022-01-21T09:26:00Z">
                  <w:rPr>
                    <w:rFonts w:ascii="Times New Roman" w:hAnsi="Times New Roman" w:cs="B Nazanin"/>
                    <w:sz w:val="24"/>
                    <w:szCs w:val="24"/>
                    <w:rtl/>
                    <w:lang w:bidi="fa-IR"/>
                  </w:rPr>
                </w:rPrChange>
              </w:rPr>
              <w:pPrChange w:id="744" w:author="HP ENVY" w:date="2022-01-21T09:26:00Z">
                <w:pPr>
                  <w:tabs>
                    <w:tab w:val="left" w:pos="7050"/>
                  </w:tabs>
                  <w:bidi/>
                  <w:ind w:left="72"/>
                  <w:contextualSpacing/>
                </w:pPr>
              </w:pPrChange>
            </w:pPr>
            <w:ins w:id="745" w:author="HP ENVY" w:date="2022-01-21T09:25:00Z"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46" w:author="HP ENVY" w:date="2022-01-21T09:26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نتا</w:t>
              </w:r>
              <w:r w:rsidRPr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747" w:author="HP ENVY" w:date="2022-01-21T09:26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ی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48" w:author="HP ENVY" w:date="2022-01-21T09:26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ج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749" w:author="HP ENVY" w:date="2022-01-21T09:26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50" w:author="HP ENVY" w:date="2022-01-21T09:26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بازخورد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751" w:author="HP ENVY" w:date="2022-01-21T09:26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52" w:author="HP ENVY" w:date="2022-01-21T09:26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نظرات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753" w:author="HP ENVY" w:date="2022-01-21T09:26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54" w:author="HP ENVY" w:date="2022-01-21T09:26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دانش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755" w:author="HP ENVY" w:date="2022-01-21T09:26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56" w:author="HP ENVY" w:date="2022-01-21T09:26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آموختگان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757" w:author="HP ENVY" w:date="2022-01-21T09:26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58" w:author="HP ENVY" w:date="2022-01-21T09:26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در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759" w:author="HP ENVY" w:date="2022-01-21T09:26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60" w:author="HP ENVY" w:date="2022-01-21T09:26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باره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761" w:author="HP ENVY" w:date="2022-01-21T09:26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62" w:author="HP ENVY" w:date="2022-01-21T09:26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سطح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763" w:author="HP ENVY" w:date="2022-01-21T09:26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64" w:author="HP ENVY" w:date="2022-01-21T09:26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توانمند</w:t>
              </w:r>
              <w:r w:rsidRPr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765" w:author="HP ENVY" w:date="2022-01-21T09:26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ی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766" w:author="HP ENVY" w:date="2022-01-21T09:26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67" w:author="HP ENVY" w:date="2022-01-21T09:26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و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768" w:author="HP ENVY" w:date="2022-01-21T09:26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69" w:author="HP ENVY" w:date="2022-01-21T09:26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مهارت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770" w:author="HP ENVY" w:date="2022-01-21T09:26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71" w:author="HP ENVY" w:date="2022-01-21T09:26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خود،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772" w:author="HP ENVY" w:date="2022-01-21T09:26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73" w:author="HP ENVY" w:date="2022-01-21T09:26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ارز</w:t>
              </w:r>
              <w:r w:rsidRPr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774" w:author="HP ENVY" w:date="2022-01-21T09:26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ی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75" w:author="HP ENVY" w:date="2022-01-21T09:26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اب</w:t>
              </w:r>
              <w:r w:rsidRPr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776" w:author="HP ENVY" w:date="2022-01-21T09:26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ی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777" w:author="HP ENVY" w:date="2022-01-21T09:26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78" w:author="HP ENVY" w:date="2022-01-21T09:26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و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779" w:author="HP ENVY" w:date="2022-01-21T09:26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80" w:author="HP ENVY" w:date="2022-01-21T09:26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در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781" w:author="HP ENVY" w:date="2022-01-21T09:26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82" w:author="HP ENVY" w:date="2022-01-21T09:26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راستا</w:t>
              </w:r>
              <w:r w:rsidRPr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783" w:author="HP ENVY" w:date="2022-01-21T09:26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ی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784" w:author="HP ENVY" w:date="2022-01-21T09:26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85" w:author="HP ENVY" w:date="2022-01-21T09:26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بهبود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786" w:author="HP ENVY" w:date="2022-01-21T09:26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87" w:author="HP ENVY" w:date="2022-01-21T09:26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برنامه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788" w:author="HP ENVY" w:date="2022-01-21T09:26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89" w:author="HP ENVY" w:date="2022-01-21T09:26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ها</w:t>
              </w:r>
              <w:r w:rsidRPr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790" w:author="HP ENVY" w:date="2022-01-21T09:26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ی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791" w:author="HP ENVY" w:date="2022-01-21T09:26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92" w:author="HP ENVY" w:date="2022-01-21T09:26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آموزش</w:t>
              </w:r>
              <w:r w:rsidRPr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793" w:author="HP ENVY" w:date="2022-01-21T09:26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ی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794" w:author="HP ENVY" w:date="2022-01-21T09:26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95" w:author="HP ENVY" w:date="2022-01-21T09:26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مورد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796" w:author="HP ENVY" w:date="2022-01-21T09:26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97" w:author="HP ENVY" w:date="2022-01-21T09:26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استفاده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798" w:author="HP ENVY" w:date="2022-01-21T09:26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799" w:author="HP ENVY" w:date="2022-01-21T09:26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قرار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800" w:author="HP ENVY" w:date="2022-01-21T09:26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01" w:author="HP ENVY" w:date="2022-01-21T09:26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م</w:t>
              </w:r>
              <w:r w:rsidRPr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802" w:author="HP ENVY" w:date="2022-01-21T09:26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ی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803" w:author="HP ENVY" w:date="2022-01-21T09:26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04" w:author="HP ENVY" w:date="2022-01-21T09:26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گ</w:t>
              </w:r>
              <w:r w:rsidRPr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805" w:author="HP ENVY" w:date="2022-01-21T09:26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ی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06" w:author="HP ENVY" w:date="2022-01-21T09:26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رد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807" w:author="HP ENVY" w:date="2022-01-21T09:26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.</w:t>
              </w:r>
            </w:ins>
            <w:del w:id="808" w:author="HP ENVY" w:date="2022-01-21T09:24:00Z"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09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نتا</w:delText>
              </w:r>
              <w:r w:rsidRPr="00B651CB" w:rsidDel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810" w:author="HP ENVY" w:date="2022-01-21T09:22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11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ج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812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13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رضا</w:delText>
              </w:r>
              <w:r w:rsidRPr="00B651CB" w:rsidDel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814" w:author="HP ENVY" w:date="2022-01-21T09:22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15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ت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816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17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سنج</w:delText>
              </w:r>
              <w:r w:rsidRPr="00B651CB" w:rsidDel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818" w:author="HP ENVY" w:date="2022-01-21T09:22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819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20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گيرندگان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821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22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خدمت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823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24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و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825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26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سازمان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827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28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هاي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829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30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ذ</w:delText>
              </w:r>
              <w:r w:rsidRPr="00B651CB" w:rsidDel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831" w:author="HP ENVY" w:date="2022-01-21T09:22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32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نفع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833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34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در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835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36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راستا</w:delText>
              </w:r>
              <w:r w:rsidRPr="00B651CB" w:rsidDel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837" w:author="HP ENVY" w:date="2022-01-21T09:22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838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39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بهبود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840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41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برنامه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842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43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ها</w:delText>
              </w:r>
              <w:r w:rsidRPr="00B651CB" w:rsidDel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844" w:author="HP ENVY" w:date="2022-01-21T09:22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845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46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آموزش</w:delText>
              </w:r>
              <w:r w:rsidRPr="00B651CB" w:rsidDel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847" w:author="HP ENVY" w:date="2022-01-21T09:22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848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49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مورد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850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51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استفاده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852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53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قرار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854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55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م</w:delText>
              </w:r>
              <w:r w:rsidRPr="00B651CB" w:rsidDel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856" w:author="HP ENVY" w:date="2022-01-21T09:22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857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58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گ</w:delText>
              </w:r>
              <w:r w:rsidRPr="00B651CB" w:rsidDel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859" w:author="HP ENVY" w:date="2022-01-21T09:22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Pr="00B651CB" w:rsidDel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60" w:author="HP ENVY" w:date="2022-01-21T09:2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رد</w:delText>
              </w:r>
              <w:r w:rsidRPr="00B651CB" w:rsidDel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861" w:author="HP ENVY" w:date="2022-01-21T09:2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.</w:delText>
              </w:r>
            </w:del>
          </w:p>
        </w:tc>
        <w:tc>
          <w:tcPr>
            <w:tcW w:w="745" w:type="dxa"/>
            <w:tcPrChange w:id="862" w:author="Admin" w:date="2023-03-04T11:05:00Z">
              <w:tcPr>
                <w:tcW w:w="745" w:type="dxa"/>
              </w:tcPr>
            </w:tcPrChange>
          </w:tcPr>
          <w:p w14:paraId="2A441E2F" w14:textId="2F67007C" w:rsidR="00B651CB" w:rsidRPr="00B651CB" w:rsidRDefault="00B651CB">
            <w:pPr>
              <w:tabs>
                <w:tab w:val="left" w:pos="7050"/>
              </w:tabs>
              <w:bidi/>
              <w:contextualSpacing/>
              <w:rPr>
                <w:rFonts w:cs="B Nazanin"/>
                <w:color w:val="000000" w:themeColor="text1"/>
                <w:sz w:val="24"/>
                <w:szCs w:val="24"/>
                <w:rtl/>
                <w:rPrChange w:id="863" w:author="HP ENVY" w:date="2022-01-21T09:26:00Z">
                  <w:rPr>
                    <w:rtl/>
                    <w:lang w:bidi="fa-IR"/>
                  </w:rPr>
                </w:rPrChange>
              </w:rPr>
              <w:pPrChange w:id="864" w:author="HP ENVY" w:date="2022-01-21T09:26:00Z">
                <w:pPr>
                  <w:bidi/>
                </w:pPr>
              </w:pPrChange>
            </w:pPr>
            <w:ins w:id="865" w:author="HP ENVY" w:date="2022-01-21T09:25:00Z"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66" w:author="HP ENVY" w:date="2022-01-21T09:26:00Z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</w:rPrChange>
                </w:rPr>
                <w:t>بکار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867" w:author="HP ENVY" w:date="2022-01-21T09:26:00Z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68" w:author="HP ENVY" w:date="2022-01-21T09:26:00Z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</w:rPrChange>
                </w:rPr>
                <w:t>گرفته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869" w:author="HP ENVY" w:date="2022-01-21T09:26:00Z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70" w:author="HP ENVY" w:date="2022-01-21T09:26:00Z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</w:rPrChange>
                </w:rPr>
                <w:t>م</w:t>
              </w:r>
              <w:r w:rsidRPr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871" w:author="HP ENVY" w:date="2022-01-21T09:26:00Z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rPrChange>
                </w:rPr>
                <w:t>ی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872" w:author="HP ENVY" w:date="2022-01-21T09:26:00Z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73" w:author="HP ENVY" w:date="2022-01-21T09:26:00Z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</w:rPrChange>
                </w:rPr>
                <w:t>شود</w:t>
              </w:r>
            </w:ins>
          </w:p>
        </w:tc>
        <w:tc>
          <w:tcPr>
            <w:tcW w:w="956" w:type="dxa"/>
            <w:tcPrChange w:id="874" w:author="Admin" w:date="2023-03-04T11:05:00Z">
              <w:tcPr>
                <w:tcW w:w="956" w:type="dxa"/>
              </w:tcPr>
            </w:tcPrChange>
          </w:tcPr>
          <w:p w14:paraId="1246C2C0" w14:textId="77777777" w:rsidR="00B651CB" w:rsidRPr="00B651CB" w:rsidRDefault="00B651CB">
            <w:pPr>
              <w:tabs>
                <w:tab w:val="left" w:pos="7050"/>
              </w:tabs>
              <w:bidi/>
              <w:contextualSpacing/>
              <w:rPr>
                <w:rFonts w:cs="B Nazanin"/>
                <w:color w:val="000000" w:themeColor="text1"/>
                <w:sz w:val="24"/>
                <w:szCs w:val="24"/>
                <w:rtl/>
                <w:rPrChange w:id="875" w:author="HP ENVY" w:date="2022-01-21T09:26:00Z">
                  <w:rPr>
                    <w:rtl/>
                    <w:lang w:bidi="fa-IR"/>
                  </w:rPr>
                </w:rPrChange>
              </w:rPr>
              <w:pPrChange w:id="876" w:author="HP ENVY" w:date="2022-01-21T09:26:00Z">
                <w:pPr>
                  <w:bidi/>
                </w:pPr>
              </w:pPrChange>
            </w:pPr>
          </w:p>
        </w:tc>
        <w:tc>
          <w:tcPr>
            <w:tcW w:w="930" w:type="dxa"/>
            <w:tcPrChange w:id="877" w:author="Admin" w:date="2023-03-04T11:05:00Z">
              <w:tcPr>
                <w:tcW w:w="930" w:type="dxa"/>
              </w:tcPr>
            </w:tcPrChange>
          </w:tcPr>
          <w:p w14:paraId="3FA9F2C7" w14:textId="1D8A7329" w:rsidR="00B651CB" w:rsidRPr="00B651CB" w:rsidRDefault="00B651CB">
            <w:pPr>
              <w:tabs>
                <w:tab w:val="left" w:pos="7050"/>
              </w:tabs>
              <w:bidi/>
              <w:contextualSpacing/>
              <w:rPr>
                <w:rFonts w:cs="B Nazanin"/>
                <w:color w:val="000000" w:themeColor="text1"/>
                <w:sz w:val="24"/>
                <w:szCs w:val="24"/>
                <w:rtl/>
                <w:rPrChange w:id="878" w:author="HP ENVY" w:date="2022-01-21T09:26:00Z">
                  <w:rPr>
                    <w:rtl/>
                    <w:lang w:bidi="fa-IR"/>
                  </w:rPr>
                </w:rPrChange>
              </w:rPr>
              <w:pPrChange w:id="879" w:author="HP ENVY" w:date="2022-01-21T09:26:00Z">
                <w:pPr>
                  <w:bidi/>
                </w:pPr>
              </w:pPrChange>
            </w:pPr>
            <w:ins w:id="880" w:author="HP ENVY" w:date="2022-01-21T09:25:00Z"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81" w:author="HP ENVY" w:date="2022-01-21T09:26:00Z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</w:rPrChange>
                </w:rPr>
                <w:t>بکار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882" w:author="HP ENVY" w:date="2022-01-21T09:26:00Z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83" w:author="HP ENVY" w:date="2022-01-21T09:26:00Z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</w:rPrChange>
                </w:rPr>
                <w:t>گرفته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884" w:author="HP ENVY" w:date="2022-01-21T09:26:00Z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85" w:author="HP ENVY" w:date="2022-01-21T09:26:00Z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</w:rPrChange>
                </w:rPr>
                <w:t>نم</w:t>
              </w:r>
              <w:r w:rsidRPr="00B651CB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886" w:author="HP ENVY" w:date="2022-01-21T09:26:00Z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rPrChange>
                </w:rPr>
                <w:t>ی</w:t>
              </w:r>
              <w:r w:rsidRPr="00B651CB">
                <w:rPr>
                  <w:rFonts w:cs="B Nazanin"/>
                  <w:color w:val="000000" w:themeColor="text1"/>
                  <w:sz w:val="24"/>
                  <w:szCs w:val="24"/>
                  <w:rtl/>
                  <w:rPrChange w:id="887" w:author="HP ENVY" w:date="2022-01-21T09:26:00Z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rPrChange>
                </w:rPr>
                <w:t xml:space="preserve"> </w:t>
              </w:r>
              <w:r w:rsidRPr="00B651CB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888" w:author="HP ENVY" w:date="2022-01-21T09:26:00Z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</w:rPrChange>
                </w:rPr>
                <w:t>شود</w:t>
              </w:r>
            </w:ins>
          </w:p>
        </w:tc>
        <w:tc>
          <w:tcPr>
            <w:tcW w:w="1832" w:type="dxa"/>
            <w:tcPrChange w:id="889" w:author="Admin" w:date="2023-03-04T11:05:00Z">
              <w:tcPr>
                <w:tcW w:w="1832" w:type="dxa"/>
              </w:tcPr>
            </w:tcPrChange>
          </w:tcPr>
          <w:p w14:paraId="75D38A84" w14:textId="5F3DD9F2" w:rsidR="00B651CB" w:rsidRPr="00B651CB" w:rsidRDefault="00B651CB">
            <w:pPr>
              <w:tabs>
                <w:tab w:val="left" w:pos="7050"/>
              </w:tabs>
              <w:bidi/>
              <w:contextualSpacing/>
              <w:rPr>
                <w:rFonts w:cs="B Nazanin"/>
                <w:color w:val="000000" w:themeColor="text1"/>
                <w:sz w:val="24"/>
                <w:szCs w:val="24"/>
                <w:rtl/>
                <w:rPrChange w:id="890" w:author="HP ENVY" w:date="2022-01-21T09:26:00Z">
                  <w:rPr>
                    <w:rtl/>
                    <w:lang w:bidi="fa-IR"/>
                  </w:rPr>
                </w:rPrChange>
              </w:rPr>
              <w:pPrChange w:id="891" w:author="HP ENVY" w:date="2022-01-21T09:26:00Z">
                <w:pPr>
                  <w:bidi/>
                </w:pPr>
              </w:pPrChange>
            </w:pPr>
          </w:p>
        </w:tc>
        <w:tc>
          <w:tcPr>
            <w:tcW w:w="1141" w:type="dxa"/>
            <w:tcPrChange w:id="892" w:author="Admin" w:date="2023-03-04T11:05:00Z">
              <w:tcPr>
                <w:tcW w:w="1141" w:type="dxa"/>
              </w:tcPr>
            </w:tcPrChange>
          </w:tcPr>
          <w:p w14:paraId="4F75DC11" w14:textId="77777777" w:rsidR="00B651CB" w:rsidRPr="00B651CB" w:rsidRDefault="00B651CB">
            <w:pPr>
              <w:tabs>
                <w:tab w:val="left" w:pos="7050"/>
              </w:tabs>
              <w:bidi/>
              <w:contextualSpacing/>
              <w:rPr>
                <w:rFonts w:cs="B Nazanin"/>
                <w:color w:val="000000" w:themeColor="text1"/>
                <w:sz w:val="24"/>
                <w:szCs w:val="24"/>
                <w:rPrChange w:id="893" w:author="HP ENVY" w:date="2022-01-21T09:26:00Z">
                  <w:rPr>
                    <w:lang w:bidi="fa-IR"/>
                  </w:rPr>
                </w:rPrChange>
              </w:rPr>
              <w:pPrChange w:id="894" w:author="HP ENVY" w:date="2022-01-21T09:26:00Z">
                <w:pPr>
                  <w:bidi/>
                </w:pPr>
              </w:pPrChange>
            </w:pPr>
            <w:r w:rsidRPr="00B651CB">
              <w:rPr>
                <w:rFonts w:cs="B Nazanin" w:hint="eastAsia"/>
                <w:color w:val="000000" w:themeColor="text1"/>
                <w:sz w:val="24"/>
                <w:szCs w:val="24"/>
                <w:rtl/>
                <w:rPrChange w:id="895" w:author="HP ENVY" w:date="2022-01-21T09:26:00Z">
                  <w:rPr>
                    <w:rFonts w:cs="Arial" w:hint="eastAsia"/>
                    <w:rtl/>
                    <w:lang w:bidi="fa-IR"/>
                  </w:rPr>
                </w:rPrChange>
              </w:rPr>
              <w:t>مستندات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  <w:rPrChange w:id="896" w:author="HP ENVY" w:date="2022-01-21T09:26:00Z">
                  <w:rPr>
                    <w:rFonts w:cs="Arial"/>
                    <w:rtl/>
                    <w:lang w:bidi="fa-IR"/>
                  </w:rPr>
                </w:rPrChange>
              </w:rPr>
              <w:t xml:space="preserve">  </w:t>
            </w:r>
          </w:p>
          <w:p w14:paraId="77886A97" w14:textId="4AF8DF5E" w:rsidR="00B651CB" w:rsidRPr="00B651CB" w:rsidRDefault="00B651CB">
            <w:pPr>
              <w:tabs>
                <w:tab w:val="left" w:pos="7050"/>
              </w:tabs>
              <w:bidi/>
              <w:contextualSpacing/>
              <w:rPr>
                <w:rFonts w:cs="B Nazanin"/>
                <w:color w:val="000000" w:themeColor="text1"/>
                <w:sz w:val="24"/>
                <w:szCs w:val="24"/>
                <w:rtl/>
                <w:rPrChange w:id="897" w:author="HP ENVY" w:date="2022-01-21T09:26:00Z">
                  <w:rPr>
                    <w:rtl/>
                    <w:lang w:bidi="fa-IR"/>
                  </w:rPr>
                </w:rPrChange>
              </w:rPr>
              <w:pPrChange w:id="898" w:author="HP ENVY" w:date="2022-01-21T09:26:00Z">
                <w:pPr>
                  <w:bidi/>
                </w:pPr>
              </w:pPrChange>
            </w:pPr>
          </w:p>
        </w:tc>
      </w:tr>
      <w:tr w:rsidR="00B651CB" w14:paraId="605D274A" w14:textId="77777777" w:rsidTr="00525FE2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899" w:author="Admin" w:date="2023-03-04T11:05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41868305" w14:textId="77777777" w:rsidR="00B651CB" w:rsidRDefault="00B651CB" w:rsidP="00B651CB">
            <w:pPr>
              <w:bidi/>
              <w:rPr>
                <w:rtl/>
                <w:lang w:bidi="fa-IR"/>
              </w:rPr>
            </w:pPr>
          </w:p>
        </w:tc>
      </w:tr>
      <w:tr w:rsidR="00B651CB" w14:paraId="08E21473" w14:textId="77777777" w:rsidTr="00525FE2">
        <w:trPr>
          <w:jc w:val="center"/>
        </w:trPr>
        <w:tc>
          <w:tcPr>
            <w:tcW w:w="10500" w:type="dxa"/>
            <w:gridSpan w:val="7"/>
            <w:tcPrChange w:id="900" w:author="Admin" w:date="2023-03-04T11:05:00Z">
              <w:tcPr>
                <w:tcW w:w="10500" w:type="dxa"/>
                <w:gridSpan w:val="7"/>
              </w:tcPr>
            </w:tcPrChange>
          </w:tcPr>
          <w:p w14:paraId="70B91EDE" w14:textId="77777777" w:rsidR="00B651CB" w:rsidRPr="00085724" w:rsidRDefault="00B651CB" w:rsidP="00B651C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B651CB" w14:paraId="377376BB" w14:textId="77777777" w:rsidTr="00525FE2">
        <w:trPr>
          <w:jc w:val="center"/>
        </w:trPr>
        <w:tc>
          <w:tcPr>
            <w:tcW w:w="10500" w:type="dxa"/>
            <w:gridSpan w:val="7"/>
            <w:tcPrChange w:id="901" w:author="Admin" w:date="2023-03-04T11:05:00Z">
              <w:tcPr>
                <w:tcW w:w="10500" w:type="dxa"/>
                <w:gridSpan w:val="7"/>
              </w:tcPr>
            </w:tcPrChange>
          </w:tcPr>
          <w:p w14:paraId="64374589" w14:textId="77777777" w:rsidR="00B651CB" w:rsidRPr="00085724" w:rsidRDefault="00B651CB" w:rsidP="00B651CB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B651CB" w14:paraId="0B67FF49" w14:textId="77777777" w:rsidTr="00525FE2">
        <w:trPr>
          <w:jc w:val="center"/>
        </w:trPr>
        <w:tc>
          <w:tcPr>
            <w:tcW w:w="1189" w:type="dxa"/>
            <w:tcPrChange w:id="902" w:author="Admin" w:date="2023-03-04T11:05:00Z">
              <w:tcPr>
                <w:tcW w:w="1189" w:type="dxa"/>
              </w:tcPr>
            </w:tcPrChange>
          </w:tcPr>
          <w:p w14:paraId="639EB53B" w14:textId="77777777" w:rsidR="00B651CB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5A9B7558" w14:textId="77777777" w:rsidR="00B651CB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18F193CD" w14:textId="77777777" w:rsidR="00B651CB" w:rsidRPr="009C7E3E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1" w:type="dxa"/>
            <w:gridSpan w:val="6"/>
            <w:tcPrChange w:id="903" w:author="Admin" w:date="2023-03-04T11:05:00Z">
              <w:tcPr>
                <w:tcW w:w="9311" w:type="dxa"/>
                <w:gridSpan w:val="6"/>
              </w:tcPr>
            </w:tcPrChange>
          </w:tcPr>
          <w:p w14:paraId="06BFE95B" w14:textId="77777777" w:rsidR="00B651CB" w:rsidRPr="009C7E3E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B651CB" w14:paraId="1F76D926" w14:textId="77777777" w:rsidTr="00525FE2">
        <w:trPr>
          <w:jc w:val="center"/>
        </w:trPr>
        <w:tc>
          <w:tcPr>
            <w:tcW w:w="1189" w:type="dxa"/>
            <w:tcPrChange w:id="904" w:author="Admin" w:date="2023-03-04T11:05:00Z">
              <w:tcPr>
                <w:tcW w:w="1189" w:type="dxa"/>
              </w:tcPr>
            </w:tcPrChange>
          </w:tcPr>
          <w:p w14:paraId="2FB941FA" w14:textId="77777777" w:rsidR="00B651CB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7124DEF9" w14:textId="77777777" w:rsidR="00B651CB" w:rsidRPr="009C7E3E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1" w:type="dxa"/>
            <w:gridSpan w:val="6"/>
            <w:tcPrChange w:id="905" w:author="Admin" w:date="2023-03-04T11:05:00Z">
              <w:tcPr>
                <w:tcW w:w="9311" w:type="dxa"/>
                <w:gridSpan w:val="6"/>
              </w:tcPr>
            </w:tcPrChange>
          </w:tcPr>
          <w:p w14:paraId="2E8AD76A" w14:textId="77777777" w:rsidR="00B651CB" w:rsidRPr="009C7E3E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B651CB" w14:paraId="453F7D34" w14:textId="77777777" w:rsidTr="00525FE2">
        <w:trPr>
          <w:jc w:val="center"/>
        </w:trPr>
        <w:tc>
          <w:tcPr>
            <w:tcW w:w="1189" w:type="dxa"/>
            <w:tcPrChange w:id="906" w:author="Admin" w:date="2023-03-04T11:05:00Z">
              <w:tcPr>
                <w:tcW w:w="1189" w:type="dxa"/>
              </w:tcPr>
            </w:tcPrChange>
          </w:tcPr>
          <w:p w14:paraId="2D753FE7" w14:textId="77777777" w:rsidR="00B651CB" w:rsidRPr="009C7E3E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11" w:type="dxa"/>
            <w:gridSpan w:val="6"/>
            <w:tcPrChange w:id="907" w:author="Admin" w:date="2023-03-04T11:05:00Z">
              <w:tcPr>
                <w:tcW w:w="9311" w:type="dxa"/>
                <w:gridSpan w:val="6"/>
              </w:tcPr>
            </w:tcPrChange>
          </w:tcPr>
          <w:p w14:paraId="06214422" w14:textId="77777777" w:rsidR="00B651CB" w:rsidRPr="009C7E3E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2FB31E37" w14:textId="77777777" w:rsidR="000712FE" w:rsidRDefault="000712FE" w:rsidP="000712FE">
      <w:pPr>
        <w:bidi/>
        <w:rPr>
          <w:rtl/>
          <w:lang w:bidi="fa-IR"/>
        </w:rPr>
      </w:pPr>
    </w:p>
    <w:p w14:paraId="059AF428" w14:textId="77777777" w:rsidR="000712FE" w:rsidRDefault="000712FE" w:rsidP="000712F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37E9CCDF" w14:textId="77777777" w:rsidR="000712FE" w:rsidRDefault="000712FE" w:rsidP="000712FE">
      <w:pPr>
        <w:bidi/>
        <w:rPr>
          <w:rtl/>
          <w:lang w:bidi="fa-IR"/>
        </w:rPr>
        <w:sectPr w:rsidR="000712F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hint="cs"/>
          <w:rtl/>
          <w:lang w:bidi="fa-IR"/>
        </w:rPr>
        <w:t xml:space="preserve">امضای دبیر کمیته </w:t>
      </w:r>
    </w:p>
    <w:bookmarkEnd w:id="398"/>
    <w:p w14:paraId="6CB5DDF2" w14:textId="5E447F1C" w:rsidR="00CA49CD" w:rsidRPr="00EB2FC7" w:rsidDel="00B651CB" w:rsidRDefault="00CA49CD" w:rsidP="00CA49CD">
      <w:pPr>
        <w:bidi/>
        <w:spacing w:after="200" w:line="240" w:lineRule="auto"/>
        <w:jc w:val="center"/>
        <w:rPr>
          <w:del w:id="908" w:author="HP ENVY" w:date="2022-01-21T09:26:00Z"/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del w:id="909" w:author="HP ENVY" w:date="2022-01-21T09:26:00Z">
        <w:r w:rsidDel="00B651CB">
          <w:rPr>
            <w:rFonts w:ascii="BTitrBold" w:eastAsia="Times New Roman" w:hAnsi="Calibri" w:cs="B Titr" w:hint="cs"/>
            <w:b/>
            <w:bCs/>
            <w:sz w:val="30"/>
            <w:szCs w:val="30"/>
            <w:rtl/>
          </w:rPr>
          <w:lastRenderedPageBreak/>
          <w:delText xml:space="preserve">فرم ارزیابی درونی </w:delText>
        </w:r>
        <w:r w:rsidRPr="00EB2FC7" w:rsidDel="00B651CB">
          <w:rPr>
            <w:rFonts w:ascii="BTitrBold" w:eastAsia="Times New Roman" w:hAnsi="Calibri" w:cs="B Titr"/>
            <w:b/>
            <w:bCs/>
            <w:sz w:val="30"/>
            <w:szCs w:val="30"/>
          </w:rPr>
          <w:delText xml:space="preserve"> </w:delText>
        </w:r>
        <w:r w:rsidRPr="00EB2FC7" w:rsidDel="00B651CB">
          <w:rPr>
            <w:rFonts w:ascii="BTitrBold" w:eastAsia="Times New Roman" w:hAnsi="Calibri" w:cs="B Titr" w:hint="cs"/>
            <w:b/>
            <w:bCs/>
            <w:sz w:val="30"/>
            <w:szCs w:val="30"/>
            <w:rtl/>
            <w:lang w:bidi="fa-IR"/>
          </w:rPr>
          <w:delText>برنامه اعتبار بخشی دوره های آموزشی رشته های علوم پایه پزشکی</w:delText>
        </w:r>
      </w:del>
    </w:p>
    <w:p w14:paraId="18108D1E" w14:textId="4E9E3289" w:rsidR="00CA49CD" w:rsidRPr="00EB2FC7" w:rsidDel="00B651CB" w:rsidRDefault="00CA49CD" w:rsidP="00CA49CD">
      <w:pPr>
        <w:bidi/>
        <w:spacing w:after="200" w:line="240" w:lineRule="auto"/>
        <w:jc w:val="center"/>
        <w:rPr>
          <w:del w:id="910" w:author="HP ENVY" w:date="2022-01-21T09:26:00Z"/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del w:id="911" w:author="HP ENVY" w:date="2022-01-21T09:26:00Z">
        <w:r w:rsidRPr="00EB2FC7" w:rsidDel="00B651CB">
          <w:rPr>
            <w:rFonts w:ascii="BTitrBold" w:eastAsia="Times New Roman" w:hAnsi="Calibri" w:cs="B Titr" w:hint="cs"/>
            <w:b/>
            <w:bCs/>
            <w:sz w:val="26"/>
            <w:szCs w:val="28"/>
            <w:rtl/>
            <w:lang w:bidi="fa-IR"/>
          </w:rPr>
          <w:delText>کلان منطقه آمایشی ...</w:delText>
        </w:r>
      </w:del>
    </w:p>
    <w:p w14:paraId="4E0289A5" w14:textId="4072F2B2" w:rsidR="00CA49CD" w:rsidRPr="00EB2FC7" w:rsidDel="00B651CB" w:rsidRDefault="00CA49CD" w:rsidP="00CA49CD">
      <w:pPr>
        <w:bidi/>
        <w:spacing w:after="200" w:line="240" w:lineRule="auto"/>
        <w:jc w:val="center"/>
        <w:rPr>
          <w:del w:id="912" w:author="HP ENVY" w:date="2022-01-21T09:26:00Z"/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del w:id="913" w:author="HP ENVY" w:date="2022-01-21T09:26:00Z">
        <w:r w:rsidRPr="00EB2FC7" w:rsidDel="00B651CB">
          <w:rPr>
            <w:rFonts w:ascii="BTitrBold" w:eastAsia="Times New Roman" w:hAnsi="Calibri" w:cs="B Nazanin" w:hint="cs"/>
            <w:b/>
            <w:bCs/>
            <w:sz w:val="28"/>
            <w:szCs w:val="28"/>
            <w:rtl/>
            <w:lang w:bidi="fa-IR"/>
          </w:rPr>
          <w:delText>دانشگاه : ......... دانشکده : .........    رشته: ........ مقطع: ......</w:delText>
        </w:r>
      </w:del>
    </w:p>
    <w:p w14:paraId="4F395A55" w14:textId="589515B4" w:rsidR="00AD52FA" w:rsidRPr="000C53A8" w:rsidDel="00B651CB" w:rsidRDefault="00AD52FA" w:rsidP="00AD52FA">
      <w:pPr>
        <w:bidi/>
        <w:rPr>
          <w:del w:id="914" w:author="HP ENVY" w:date="2022-01-21T09:26:00Z"/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del w:id="915" w:author="HP ENVY" w:date="2022-01-21T09:26:00Z">
        <w:r w:rsidRPr="000C53A8" w:rsidDel="00B651CB">
          <w:rPr>
            <w:rFonts w:cs="B Titr" w:hint="cs"/>
            <w:b/>
            <w:bCs/>
            <w:color w:val="000000" w:themeColor="text1"/>
            <w:sz w:val="28"/>
            <w:szCs w:val="28"/>
            <w:u w:val="single"/>
            <w:rtl/>
            <w:lang w:bidi="fa-IR"/>
          </w:rPr>
          <w:delText xml:space="preserve">حوزه 9: دانش آموختگان: </w:delText>
        </w:r>
      </w:del>
    </w:p>
    <w:p w14:paraId="664B5DFF" w14:textId="008FEFA0" w:rsidR="00AD52FA" w:rsidRPr="00085724" w:rsidDel="00B651CB" w:rsidRDefault="00AD52FA" w:rsidP="00AD52FA">
      <w:pPr>
        <w:bidi/>
        <w:spacing w:line="240" w:lineRule="exact"/>
        <w:jc w:val="both"/>
        <w:rPr>
          <w:del w:id="916" w:author="HP ENVY" w:date="2022-01-21T09:26:00Z"/>
          <w:rFonts w:cs="B Nazanin"/>
          <w:u w:val="single"/>
          <w:rtl/>
          <w:lang w:bidi="fa-IR"/>
        </w:rPr>
      </w:pPr>
      <w:del w:id="917" w:author="HP ENVY" w:date="2022-01-21T09:26:00Z">
        <w:r w:rsidRPr="000C53A8" w:rsidDel="00B651CB">
          <w:rPr>
            <w:rFonts w:cs="B Titr" w:hint="cs"/>
            <w:b/>
            <w:bCs/>
            <w:color w:val="000000" w:themeColor="text1"/>
            <w:u w:val="single"/>
            <w:rtl/>
          </w:rPr>
          <w:delText xml:space="preserve">زیرحوزه 2-9 </w:delText>
        </w:r>
        <w:r w:rsidRPr="000C53A8" w:rsidDel="00B651CB">
          <w:rPr>
            <w:rFonts w:cs="B Titr"/>
            <w:b/>
            <w:bCs/>
            <w:color w:val="000000" w:themeColor="text1"/>
            <w:u w:val="single"/>
            <w:rtl/>
          </w:rPr>
          <w:delText>رضايت دانش آموختگان و  گيرندگان خدمت از توانمند</w:delText>
        </w:r>
        <w:r w:rsidRPr="000C53A8" w:rsidDel="00B651CB">
          <w:rPr>
            <w:rFonts w:cs="B Titr" w:hint="cs"/>
            <w:b/>
            <w:bCs/>
            <w:color w:val="000000" w:themeColor="text1"/>
            <w:u w:val="single"/>
            <w:rtl/>
          </w:rPr>
          <w:delText>ی</w:delText>
        </w:r>
        <w:r w:rsidRPr="000C53A8" w:rsidDel="00B651CB">
          <w:rPr>
            <w:rFonts w:cs="B Titr"/>
            <w:b/>
            <w:bCs/>
            <w:color w:val="000000" w:themeColor="text1"/>
            <w:u w:val="single"/>
            <w:rtl/>
          </w:rPr>
          <w:delText xml:space="preserve"> ها و مهارت آنان</w:delText>
        </w:r>
      </w:del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189"/>
        <w:gridCol w:w="3704"/>
        <w:gridCol w:w="745"/>
        <w:gridCol w:w="956"/>
        <w:gridCol w:w="931"/>
        <w:gridCol w:w="1834"/>
        <w:gridCol w:w="1141"/>
      </w:tblGrid>
      <w:tr w:rsidR="00CA49CD" w:rsidDel="00B651CB" w14:paraId="46EFA2E4" w14:textId="2C71AB83" w:rsidTr="00AD52FA">
        <w:trPr>
          <w:del w:id="918" w:author="HP ENVY" w:date="2022-01-21T09:26:00Z"/>
        </w:trPr>
        <w:tc>
          <w:tcPr>
            <w:tcW w:w="1189" w:type="dxa"/>
          </w:tcPr>
          <w:p w14:paraId="74AAE664" w14:textId="42826898" w:rsidR="00CA49CD" w:rsidDel="00B651CB" w:rsidRDefault="00CA49CD" w:rsidP="004D00A8">
            <w:pPr>
              <w:bidi/>
              <w:rPr>
                <w:del w:id="919" w:author="HP ENVY" w:date="2022-01-21T09:26:00Z"/>
                <w:b/>
                <w:bCs/>
                <w:rtl/>
                <w:lang w:bidi="fa-IR"/>
              </w:rPr>
            </w:pPr>
            <w:del w:id="920" w:author="HP ENVY" w:date="2022-01-21T09:26:00Z">
              <w:r w:rsidRPr="00EB2FC7" w:rsidDel="00B651CB">
                <w:rPr>
                  <w:rFonts w:hint="cs"/>
                  <w:b/>
                  <w:bCs/>
                  <w:rtl/>
                  <w:lang w:bidi="fa-IR"/>
                </w:rPr>
                <w:delText>شماره استاندارد</w:delText>
              </w:r>
              <w:r w:rsidDel="00B651CB">
                <w:rPr>
                  <w:rFonts w:hint="cs"/>
                  <w:b/>
                  <w:bCs/>
                  <w:rtl/>
                  <w:lang w:bidi="fa-IR"/>
                </w:rPr>
                <w:delText>:</w:delText>
              </w:r>
            </w:del>
          </w:p>
          <w:p w14:paraId="5B557925" w14:textId="4655C69C" w:rsidR="00CA49CD" w:rsidRPr="00EB2FC7" w:rsidDel="00B651CB" w:rsidRDefault="00CA49CD" w:rsidP="00AD52FA">
            <w:pPr>
              <w:bidi/>
              <w:rPr>
                <w:del w:id="921" w:author="HP ENVY" w:date="2022-01-21T09:26:00Z"/>
                <w:b/>
                <w:bCs/>
                <w:rtl/>
                <w:lang w:bidi="fa-IR"/>
              </w:rPr>
            </w:pPr>
            <w:del w:id="922" w:author="HP ENVY" w:date="2022-01-21T09:26:00Z">
              <w:r w:rsidRPr="00085724" w:rsidDel="00B651CB">
                <w:rPr>
                  <w:rFonts w:cs="Arial"/>
                  <w:b/>
                  <w:bCs/>
                  <w:rtl/>
                  <w:lang w:bidi="fa-IR"/>
                </w:rPr>
                <w:delText>ع-</w:delText>
              </w:r>
              <w:r w:rsidR="00AD52FA" w:rsidDel="00B651CB">
                <w:rPr>
                  <w:rFonts w:cs="Arial" w:hint="cs"/>
                  <w:b/>
                  <w:bCs/>
                  <w:rtl/>
                  <w:lang w:bidi="fa-IR"/>
                </w:rPr>
                <w:delText>2-2-9</w:delText>
              </w:r>
            </w:del>
          </w:p>
        </w:tc>
        <w:tc>
          <w:tcPr>
            <w:tcW w:w="9311" w:type="dxa"/>
            <w:gridSpan w:val="6"/>
          </w:tcPr>
          <w:p w14:paraId="79157327" w14:textId="014418A2" w:rsidR="00CA49CD" w:rsidRPr="00EB2FC7" w:rsidDel="00B651CB" w:rsidRDefault="00CA49CD" w:rsidP="004D00A8">
            <w:pPr>
              <w:bidi/>
              <w:rPr>
                <w:del w:id="923" w:author="HP ENVY" w:date="2022-01-21T09:26:00Z"/>
                <w:b/>
                <w:bCs/>
                <w:rtl/>
                <w:lang w:bidi="fa-IR"/>
              </w:rPr>
            </w:pPr>
            <w:del w:id="924" w:author="HP ENVY" w:date="2022-01-21T09:26:00Z">
              <w:r w:rsidRPr="00085724" w:rsidDel="00B651CB">
                <w:rPr>
                  <w:rFonts w:cs="Far.Titr" w:hint="cs"/>
                  <w:b/>
                  <w:bCs/>
                  <w:rtl/>
                  <w:lang w:bidi="fa-IR"/>
                </w:rPr>
                <w:delText>متن استاندارد</w:delText>
              </w:r>
              <w:r w:rsidRPr="00EB2FC7" w:rsidDel="00B651CB">
                <w:rPr>
                  <w:rFonts w:cs="Arial" w:hint="cs"/>
                  <w:b/>
                  <w:bCs/>
                  <w:rtl/>
                  <w:lang w:bidi="fa-IR"/>
                </w:rPr>
                <w:delText xml:space="preserve"> :</w:delText>
              </w:r>
              <w:r w:rsidDel="00B651CB">
                <w:rPr>
                  <w:rFonts w:hint="cs"/>
                  <w:b/>
                  <w:bCs/>
                  <w:rtl/>
                  <w:lang w:bidi="fa-IR"/>
                </w:rPr>
                <w:delText xml:space="preserve"> </w:delText>
              </w:r>
              <w:r w:rsidR="00AD52FA" w:rsidRPr="000C53A8" w:rsidDel="00B651CB">
                <w:rPr>
                  <w:rFonts w:cs="B Nazanin" w:hint="cs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نظر دانش آموختگان درباره سطح توانمندی و مهارت خود در بر آوردن الزامات</w:delText>
              </w:r>
              <w:r w:rsidR="00AD52FA" w:rsidRPr="00363515" w:rsidDel="00B651CB">
                <w:rPr>
                  <w:rFonts w:cs="B Titr" w:hint="cs"/>
                  <w:b/>
                  <w:bCs/>
                  <w:color w:val="000000" w:themeColor="text1"/>
                  <w:u w:val="single"/>
                  <w:rtl/>
                  <w:lang w:bidi="fa-IR"/>
                </w:rPr>
                <w:delText xml:space="preserve"> </w:delText>
              </w:r>
              <w:r w:rsidR="00AD52FA" w:rsidRPr="000C53A8" w:rsidDel="00B651CB">
                <w:rPr>
                  <w:rFonts w:cs="B Nazanin" w:hint="cs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شغلي ارزیابی شده باشد.</w:delText>
              </w:r>
            </w:del>
          </w:p>
        </w:tc>
      </w:tr>
      <w:tr w:rsidR="00CA49CD" w:rsidDel="00B651CB" w14:paraId="72760210" w14:textId="2965FC48" w:rsidTr="004D00A8">
        <w:trPr>
          <w:del w:id="925" w:author="HP ENVY" w:date="2022-01-21T09:26:00Z"/>
        </w:trPr>
        <w:tc>
          <w:tcPr>
            <w:tcW w:w="10500" w:type="dxa"/>
            <w:gridSpan w:val="7"/>
          </w:tcPr>
          <w:p w14:paraId="7248EB41" w14:textId="1FCD7DF6" w:rsidR="00CA49CD" w:rsidDel="00B651CB" w:rsidRDefault="00CA49CD" w:rsidP="004D00A8">
            <w:pPr>
              <w:bidi/>
              <w:rPr>
                <w:del w:id="926" w:author="HP ENVY" w:date="2022-01-21T09:26:00Z"/>
                <w:rtl/>
                <w:lang w:bidi="fa-IR"/>
              </w:rPr>
            </w:pPr>
          </w:p>
        </w:tc>
      </w:tr>
      <w:tr w:rsidR="00CA49CD" w:rsidDel="00B651CB" w14:paraId="7DF3E00A" w14:textId="52F90336" w:rsidTr="00AD52FA">
        <w:trPr>
          <w:del w:id="927" w:author="HP ENVY" w:date="2022-01-21T09:26:00Z"/>
        </w:trPr>
        <w:tc>
          <w:tcPr>
            <w:tcW w:w="1189" w:type="dxa"/>
          </w:tcPr>
          <w:p w14:paraId="343A1DEB" w14:textId="488C10F0" w:rsidR="00CA49CD" w:rsidDel="00B651CB" w:rsidRDefault="00CA49CD" w:rsidP="004D00A8">
            <w:pPr>
              <w:bidi/>
              <w:rPr>
                <w:del w:id="928" w:author="HP ENVY" w:date="2022-01-21T09:26:00Z"/>
                <w:rtl/>
                <w:lang w:bidi="fa-IR"/>
              </w:rPr>
            </w:pPr>
          </w:p>
        </w:tc>
        <w:tc>
          <w:tcPr>
            <w:tcW w:w="3704" w:type="dxa"/>
            <w:shd w:val="clear" w:color="auto" w:fill="BDD6EE" w:themeFill="accent1" w:themeFillTint="66"/>
          </w:tcPr>
          <w:p w14:paraId="349A8ED2" w14:textId="08940B60" w:rsidR="00CA49CD" w:rsidRPr="00C84779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929" w:author="HP ENVY" w:date="2022-01-21T09:26:00Z"/>
                <w:rFonts w:ascii="BTitrBold" w:hAnsi="Calibri" w:cs="B Titr"/>
                <w:b/>
                <w:bCs/>
                <w:sz w:val="24"/>
                <w:szCs w:val="24"/>
                <w:rtl/>
                <w:lang w:bidi="fa-IR"/>
              </w:rPr>
            </w:pPr>
            <w:del w:id="930" w:author="HP ENVY" w:date="2022-01-21T09:26:00Z">
              <w:r w:rsidRPr="00C84779" w:rsidDel="00B651CB">
                <w:rPr>
                  <w:rFonts w:ascii="BTitrBold" w:hAnsi="Calibri" w:cs="B Titr" w:hint="cs"/>
                  <w:sz w:val="24"/>
                  <w:szCs w:val="24"/>
                  <w:rtl/>
                  <w:lang w:bidi="fa-IR"/>
                </w:rPr>
                <w:delText>سنجه ها</w:delText>
              </w:r>
            </w:del>
          </w:p>
        </w:tc>
        <w:tc>
          <w:tcPr>
            <w:tcW w:w="745" w:type="dxa"/>
            <w:shd w:val="clear" w:color="auto" w:fill="BDD6EE" w:themeFill="accent1" w:themeFillTint="66"/>
          </w:tcPr>
          <w:p w14:paraId="2865EEF3" w14:textId="36E72B7D" w:rsidR="00CA49CD" w:rsidRPr="0099521B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931" w:author="HP ENVY" w:date="2022-01-21T09:26:00Z"/>
                <w:rFonts w:ascii="BTitrBold" w:hAnsi="Calibri" w:cs="B Titr"/>
                <w:rtl/>
                <w:lang w:bidi="fa-IR"/>
              </w:rPr>
            </w:pPr>
            <w:del w:id="932" w:author="HP ENVY" w:date="2022-01-21T09:26:00Z">
              <w:r w:rsidDel="00B651CB">
                <w:rPr>
                  <w:rFonts w:ascii="BTitrBold" w:hAnsi="Calibri" w:cs="B Titr" w:hint="cs"/>
                  <w:rtl/>
                  <w:lang w:bidi="fa-IR"/>
                </w:rPr>
                <w:delText xml:space="preserve">قابل قبول </w:delText>
              </w:r>
            </w:del>
          </w:p>
        </w:tc>
        <w:tc>
          <w:tcPr>
            <w:tcW w:w="956" w:type="dxa"/>
            <w:shd w:val="clear" w:color="auto" w:fill="BDD6EE" w:themeFill="accent1" w:themeFillTint="66"/>
          </w:tcPr>
          <w:p w14:paraId="698C9FE4" w14:textId="7F945C70" w:rsidR="00CA49CD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933" w:author="HP ENVY" w:date="2022-01-21T09:26:00Z"/>
                <w:rFonts w:ascii="BTitrBold" w:hAnsi="Calibri" w:cs="B Titr"/>
                <w:rtl/>
                <w:lang w:bidi="fa-IR"/>
              </w:rPr>
            </w:pPr>
            <w:del w:id="934" w:author="HP ENVY" w:date="2022-01-21T09:26:00Z">
              <w:r w:rsidDel="00B651CB">
                <w:rPr>
                  <w:rFonts w:ascii="BTitrBold" w:hAnsi="Calibri" w:cs="B Titr" w:hint="cs"/>
                  <w:rtl/>
                  <w:lang w:bidi="fa-IR"/>
                </w:rPr>
                <w:delText xml:space="preserve">نسبتا قابل قبول </w:delText>
              </w:r>
            </w:del>
          </w:p>
        </w:tc>
        <w:tc>
          <w:tcPr>
            <w:tcW w:w="931" w:type="dxa"/>
            <w:shd w:val="clear" w:color="auto" w:fill="BDD6EE" w:themeFill="accent1" w:themeFillTint="66"/>
          </w:tcPr>
          <w:p w14:paraId="52DECFD5" w14:textId="3766A898" w:rsidR="00CA49CD" w:rsidRPr="00C84779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935" w:author="HP ENVY" w:date="2022-01-21T09:26:00Z"/>
                <w:rFonts w:ascii="BTitrBold" w:hAnsi="Calibri" w:cs="B Titr"/>
                <w:rtl/>
                <w:lang w:bidi="fa-IR"/>
              </w:rPr>
            </w:pPr>
            <w:del w:id="936" w:author="HP ENVY" w:date="2022-01-21T09:26:00Z">
              <w:r w:rsidDel="00B651CB">
                <w:rPr>
                  <w:rFonts w:ascii="BTitrBold" w:hAnsi="Calibri" w:cs="B Titr" w:hint="cs"/>
                  <w:rtl/>
                  <w:lang w:bidi="fa-IR"/>
                </w:rPr>
                <w:delText>غیر قابل قبول</w:delText>
              </w:r>
            </w:del>
          </w:p>
        </w:tc>
        <w:tc>
          <w:tcPr>
            <w:tcW w:w="1834" w:type="dxa"/>
            <w:shd w:val="clear" w:color="auto" w:fill="BDD6EE" w:themeFill="accent1" w:themeFillTint="66"/>
          </w:tcPr>
          <w:p w14:paraId="48D80EB2" w14:textId="6191413E" w:rsidR="00CA49CD" w:rsidRPr="00C84779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937" w:author="HP ENVY" w:date="2022-01-21T09:26:00Z"/>
                <w:rFonts w:ascii="BTitrBold" w:hAnsi="Calibri" w:cs="B Titr"/>
                <w:rtl/>
                <w:lang w:bidi="fa-IR"/>
              </w:rPr>
            </w:pPr>
            <w:del w:id="938" w:author="HP ENVY" w:date="2022-01-21T09:26:00Z">
              <w:r w:rsidRPr="0082243C" w:rsidDel="00B651CB">
                <w:rPr>
                  <w:rFonts w:ascii="BTitrBold" w:hAnsi="Calibri" w:cs="B Titr" w:hint="cs"/>
                  <w:rtl/>
                  <w:lang w:bidi="fa-IR"/>
                </w:rPr>
                <w:delText>معیار</w:delText>
              </w:r>
            </w:del>
          </w:p>
        </w:tc>
        <w:tc>
          <w:tcPr>
            <w:tcW w:w="1141" w:type="dxa"/>
            <w:shd w:val="clear" w:color="auto" w:fill="BDD6EE" w:themeFill="accent1" w:themeFillTint="66"/>
          </w:tcPr>
          <w:p w14:paraId="23B8A738" w14:textId="13D44F75" w:rsidR="00CA49CD" w:rsidRPr="00C84779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939" w:author="HP ENVY" w:date="2022-01-21T09:26:00Z"/>
                <w:rFonts w:ascii="BTitrBold" w:hAnsi="Calibri" w:cs="B Titr"/>
                <w:rtl/>
                <w:lang w:bidi="fa-IR"/>
              </w:rPr>
            </w:pPr>
            <w:del w:id="940" w:author="HP ENVY" w:date="2022-01-21T09:26:00Z">
              <w:r w:rsidRPr="00C84779" w:rsidDel="00B651CB">
                <w:rPr>
                  <w:rFonts w:ascii="BTitrBold" w:hAnsi="Calibri" w:cs="B Titr" w:hint="cs"/>
                  <w:rtl/>
                  <w:lang w:bidi="fa-IR"/>
                </w:rPr>
                <w:delText>ابزار ارزیابی</w:delText>
              </w:r>
            </w:del>
          </w:p>
        </w:tc>
      </w:tr>
      <w:tr w:rsidR="00CA49CD" w:rsidDel="00B651CB" w14:paraId="6A75215D" w14:textId="3C72AC3A" w:rsidTr="00AD52FA">
        <w:trPr>
          <w:del w:id="941" w:author="HP ENVY" w:date="2022-01-21T09:26:00Z"/>
        </w:trPr>
        <w:tc>
          <w:tcPr>
            <w:tcW w:w="1189" w:type="dxa"/>
          </w:tcPr>
          <w:p w14:paraId="0FE6D187" w14:textId="46402D6D" w:rsidR="00CA49CD" w:rsidDel="00B651CB" w:rsidRDefault="00CA49CD" w:rsidP="00CA49CD">
            <w:pPr>
              <w:bidi/>
              <w:rPr>
                <w:del w:id="942" w:author="HP ENVY" w:date="2022-01-21T09:26:00Z"/>
                <w:rtl/>
                <w:lang w:bidi="fa-IR"/>
              </w:rPr>
            </w:pPr>
            <w:del w:id="943" w:author="HP ENVY" w:date="2022-01-21T09:26:00Z">
              <w:r w:rsidDel="00B651CB">
                <w:rPr>
                  <w:rFonts w:hint="cs"/>
                  <w:rtl/>
                  <w:lang w:bidi="fa-IR"/>
                </w:rPr>
                <w:delText>1</w:delText>
              </w:r>
            </w:del>
          </w:p>
        </w:tc>
        <w:tc>
          <w:tcPr>
            <w:tcW w:w="3704" w:type="dxa"/>
            <w:shd w:val="clear" w:color="auto" w:fill="auto"/>
          </w:tcPr>
          <w:p w14:paraId="2500DF1E" w14:textId="4E207688" w:rsidR="00CA49CD" w:rsidRPr="00CA49CD" w:rsidDel="00B651CB" w:rsidRDefault="00AD52FA" w:rsidP="00AD52FA">
            <w:pPr>
              <w:tabs>
                <w:tab w:val="left" w:pos="7050"/>
              </w:tabs>
              <w:bidi/>
              <w:contextualSpacing/>
              <w:rPr>
                <w:del w:id="944" w:author="HP ENVY" w:date="2022-01-21T09:26:00Z"/>
                <w:rFonts w:ascii="Calibri" w:hAnsi="Calibri" w:cs="Mitra"/>
                <w:sz w:val="24"/>
                <w:szCs w:val="24"/>
                <w:rtl/>
                <w:lang w:bidi="fa-IR"/>
              </w:rPr>
            </w:pPr>
            <w:del w:id="945" w:author="HP ENVY" w:date="2022-01-21T09:26:00Z">
              <w:r w:rsidRPr="000C53A8" w:rsidDel="00B651CB">
                <w:rPr>
                  <w:rFonts w:cs="B Nazanin"/>
                  <w:color w:val="000000" w:themeColor="text1"/>
                  <w:sz w:val="28"/>
                  <w:szCs w:val="28"/>
                  <w:rtl/>
                </w:rPr>
                <w:delText>نتا</w:delText>
              </w:r>
              <w:r w:rsidRPr="000C53A8" w:rsidDel="00B651CB">
                <w:rPr>
                  <w:rFonts w:cs="B Nazanin" w:hint="cs"/>
                  <w:color w:val="000000" w:themeColor="text1"/>
                  <w:sz w:val="28"/>
                  <w:szCs w:val="28"/>
                  <w:rtl/>
                </w:rPr>
                <w:delText>ی</w:delText>
              </w:r>
              <w:r w:rsidRPr="000C53A8" w:rsidDel="00B651CB">
                <w:rPr>
                  <w:rFonts w:cs="B Nazanin" w:hint="eastAsia"/>
                  <w:color w:val="000000" w:themeColor="text1"/>
                  <w:sz w:val="28"/>
                  <w:szCs w:val="28"/>
                  <w:rtl/>
                </w:rPr>
                <w:delText>ج</w:delText>
              </w:r>
              <w:r w:rsidRPr="000C53A8" w:rsidDel="00B651CB">
                <w:rPr>
                  <w:rFonts w:cs="B Nazanin"/>
                  <w:color w:val="000000" w:themeColor="text1"/>
                  <w:sz w:val="28"/>
                  <w:szCs w:val="28"/>
                  <w:rtl/>
                </w:rPr>
                <w:delText xml:space="preserve"> بازخورد نظرات دانش آموختگان در باره سطح توانمند</w:delText>
              </w:r>
              <w:r w:rsidRPr="000C53A8" w:rsidDel="00B651CB">
                <w:rPr>
                  <w:rFonts w:cs="B Nazanin" w:hint="cs"/>
                  <w:color w:val="000000" w:themeColor="text1"/>
                  <w:sz w:val="28"/>
                  <w:szCs w:val="28"/>
                  <w:rtl/>
                </w:rPr>
                <w:delText>ی</w:delText>
              </w:r>
              <w:r w:rsidRPr="000C53A8" w:rsidDel="00B651CB">
                <w:rPr>
                  <w:rFonts w:cs="B Nazanin"/>
                  <w:color w:val="000000" w:themeColor="text1"/>
                  <w:sz w:val="28"/>
                  <w:szCs w:val="28"/>
                  <w:rtl/>
                </w:rPr>
                <w:delText xml:space="preserve"> و مهارت خود، ارز</w:delText>
              </w:r>
              <w:r w:rsidRPr="000C53A8" w:rsidDel="00B651CB">
                <w:rPr>
                  <w:rFonts w:cs="B Nazanin" w:hint="cs"/>
                  <w:color w:val="000000" w:themeColor="text1"/>
                  <w:sz w:val="28"/>
                  <w:szCs w:val="28"/>
                  <w:rtl/>
                </w:rPr>
                <w:delText>ی</w:delText>
              </w:r>
              <w:r w:rsidRPr="000C53A8" w:rsidDel="00B651CB">
                <w:rPr>
                  <w:rFonts w:cs="B Nazanin" w:hint="eastAsia"/>
                  <w:color w:val="000000" w:themeColor="text1"/>
                  <w:sz w:val="28"/>
                  <w:szCs w:val="28"/>
                  <w:rtl/>
                </w:rPr>
                <w:delText>اب</w:delText>
              </w:r>
              <w:r w:rsidRPr="000C53A8" w:rsidDel="00B651CB">
                <w:rPr>
                  <w:rFonts w:cs="B Nazanin" w:hint="cs"/>
                  <w:color w:val="000000" w:themeColor="text1"/>
                  <w:sz w:val="28"/>
                  <w:szCs w:val="28"/>
                  <w:rtl/>
                </w:rPr>
                <w:delText>ی</w:delText>
              </w:r>
              <w:r w:rsidRPr="000C53A8" w:rsidDel="00B651CB">
                <w:rPr>
                  <w:rFonts w:cs="B Nazanin"/>
                  <w:color w:val="000000" w:themeColor="text1"/>
                  <w:sz w:val="28"/>
                  <w:szCs w:val="28"/>
                  <w:rtl/>
                </w:rPr>
                <w:delText xml:space="preserve"> و در راستا</w:delText>
              </w:r>
              <w:r w:rsidRPr="000C53A8" w:rsidDel="00B651CB">
                <w:rPr>
                  <w:rFonts w:cs="B Nazanin" w:hint="cs"/>
                  <w:color w:val="000000" w:themeColor="text1"/>
                  <w:sz w:val="28"/>
                  <w:szCs w:val="28"/>
                  <w:rtl/>
                </w:rPr>
                <w:delText>ی</w:delText>
              </w:r>
              <w:r w:rsidRPr="000C53A8" w:rsidDel="00B651CB">
                <w:rPr>
                  <w:rFonts w:cs="B Nazanin"/>
                  <w:color w:val="000000" w:themeColor="text1"/>
                  <w:sz w:val="28"/>
                  <w:szCs w:val="28"/>
                  <w:rtl/>
                </w:rPr>
                <w:delText xml:space="preserve"> بهبود برنامه ها</w:delText>
              </w:r>
              <w:r w:rsidRPr="000C53A8" w:rsidDel="00B651CB">
                <w:rPr>
                  <w:rFonts w:cs="B Nazanin" w:hint="cs"/>
                  <w:color w:val="000000" w:themeColor="text1"/>
                  <w:sz w:val="28"/>
                  <w:szCs w:val="28"/>
                  <w:rtl/>
                </w:rPr>
                <w:delText>ی</w:delText>
              </w:r>
              <w:r w:rsidRPr="000C53A8" w:rsidDel="00B651CB">
                <w:rPr>
                  <w:rFonts w:cs="B Nazanin"/>
                  <w:color w:val="000000" w:themeColor="text1"/>
                  <w:sz w:val="28"/>
                  <w:szCs w:val="28"/>
                  <w:rtl/>
                </w:rPr>
                <w:delText xml:space="preserve"> آموزش</w:delText>
              </w:r>
              <w:r w:rsidRPr="000C53A8" w:rsidDel="00B651CB">
                <w:rPr>
                  <w:rFonts w:cs="B Nazanin" w:hint="cs"/>
                  <w:color w:val="000000" w:themeColor="text1"/>
                  <w:sz w:val="28"/>
                  <w:szCs w:val="28"/>
                  <w:rtl/>
                </w:rPr>
                <w:delText>ی</w:delText>
              </w:r>
              <w:r w:rsidRPr="000C53A8" w:rsidDel="00B651CB">
                <w:rPr>
                  <w:rFonts w:cs="B Nazanin"/>
                  <w:color w:val="000000" w:themeColor="text1"/>
                  <w:sz w:val="28"/>
                  <w:szCs w:val="28"/>
                  <w:rtl/>
                </w:rPr>
                <w:delText xml:space="preserve"> مورد استفاده قرار م</w:delText>
              </w:r>
              <w:r w:rsidRPr="000C53A8" w:rsidDel="00B651CB">
                <w:rPr>
                  <w:rFonts w:cs="B Nazanin" w:hint="cs"/>
                  <w:color w:val="000000" w:themeColor="text1"/>
                  <w:sz w:val="28"/>
                  <w:szCs w:val="28"/>
                  <w:rtl/>
                </w:rPr>
                <w:delText>ی</w:delText>
              </w:r>
              <w:r w:rsidRPr="000C53A8" w:rsidDel="00B651CB">
                <w:rPr>
                  <w:rFonts w:cs="B Nazanin"/>
                  <w:color w:val="000000" w:themeColor="text1"/>
                  <w:sz w:val="28"/>
                  <w:szCs w:val="28"/>
                  <w:rtl/>
                </w:rPr>
                <w:delText xml:space="preserve"> گ</w:delText>
              </w:r>
              <w:r w:rsidRPr="000C53A8" w:rsidDel="00B651CB">
                <w:rPr>
                  <w:rFonts w:cs="B Nazanin" w:hint="cs"/>
                  <w:color w:val="000000" w:themeColor="text1"/>
                  <w:sz w:val="28"/>
                  <w:szCs w:val="28"/>
                  <w:rtl/>
                </w:rPr>
                <w:delText>ی</w:delText>
              </w:r>
              <w:r w:rsidRPr="000C53A8" w:rsidDel="00B651CB">
                <w:rPr>
                  <w:rFonts w:cs="B Nazanin" w:hint="eastAsia"/>
                  <w:color w:val="000000" w:themeColor="text1"/>
                  <w:sz w:val="28"/>
                  <w:szCs w:val="28"/>
                  <w:rtl/>
                </w:rPr>
                <w:delText>رد</w:delText>
              </w:r>
              <w:r w:rsidRPr="000C53A8" w:rsidDel="00B651CB">
                <w:rPr>
                  <w:rFonts w:cs="B Nazanin"/>
                  <w:color w:val="000000" w:themeColor="text1"/>
                  <w:sz w:val="28"/>
                  <w:szCs w:val="28"/>
                  <w:rtl/>
                </w:rPr>
                <w:delText>.</w:delText>
              </w:r>
            </w:del>
          </w:p>
        </w:tc>
        <w:tc>
          <w:tcPr>
            <w:tcW w:w="745" w:type="dxa"/>
          </w:tcPr>
          <w:p w14:paraId="2D7C48C8" w14:textId="4E70248F" w:rsidR="00CA49CD" w:rsidDel="00B651CB" w:rsidRDefault="00CA49CD" w:rsidP="00CA49CD">
            <w:pPr>
              <w:bidi/>
              <w:rPr>
                <w:del w:id="946" w:author="HP ENVY" w:date="2022-01-21T09:26:00Z"/>
                <w:rtl/>
                <w:lang w:bidi="fa-IR"/>
              </w:rPr>
            </w:pPr>
          </w:p>
        </w:tc>
        <w:tc>
          <w:tcPr>
            <w:tcW w:w="956" w:type="dxa"/>
          </w:tcPr>
          <w:p w14:paraId="1400F40E" w14:textId="3F376408" w:rsidR="00CA49CD" w:rsidDel="00B651CB" w:rsidRDefault="00CA49CD" w:rsidP="00CA49CD">
            <w:pPr>
              <w:bidi/>
              <w:rPr>
                <w:del w:id="947" w:author="HP ENVY" w:date="2022-01-21T09:26:00Z"/>
                <w:rtl/>
                <w:lang w:bidi="fa-IR"/>
              </w:rPr>
            </w:pPr>
          </w:p>
        </w:tc>
        <w:tc>
          <w:tcPr>
            <w:tcW w:w="931" w:type="dxa"/>
          </w:tcPr>
          <w:p w14:paraId="039F76EF" w14:textId="4B0557D4" w:rsidR="00CA49CD" w:rsidDel="00B651CB" w:rsidRDefault="00CA49CD" w:rsidP="00CA49CD">
            <w:pPr>
              <w:bidi/>
              <w:rPr>
                <w:del w:id="948" w:author="HP ENVY" w:date="2022-01-21T09:26:00Z"/>
                <w:rtl/>
                <w:lang w:bidi="fa-IR"/>
              </w:rPr>
            </w:pPr>
          </w:p>
        </w:tc>
        <w:tc>
          <w:tcPr>
            <w:tcW w:w="1834" w:type="dxa"/>
          </w:tcPr>
          <w:p w14:paraId="17A26AFF" w14:textId="27074073" w:rsidR="00CA49CD" w:rsidRPr="009C7E3E" w:rsidDel="00B651CB" w:rsidRDefault="00CA49CD" w:rsidP="00CA49CD">
            <w:pPr>
              <w:tabs>
                <w:tab w:val="left" w:pos="7050"/>
              </w:tabs>
              <w:bidi/>
              <w:jc w:val="center"/>
              <w:rPr>
                <w:del w:id="949" w:author="HP ENVY" w:date="2022-01-21T09:26:00Z"/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1" w:type="dxa"/>
          </w:tcPr>
          <w:p w14:paraId="4CEF66A4" w14:textId="544106B8" w:rsidR="00CA49CD" w:rsidDel="00B651CB" w:rsidRDefault="00CA49CD" w:rsidP="00CA49CD">
            <w:pPr>
              <w:bidi/>
              <w:rPr>
                <w:del w:id="950" w:author="HP ENVY" w:date="2022-01-21T09:26:00Z"/>
                <w:rtl/>
                <w:lang w:bidi="fa-IR"/>
              </w:rPr>
            </w:pPr>
            <w:del w:id="951" w:author="HP ENVY" w:date="2022-01-21T09:26:00Z">
              <w:r w:rsidDel="00B651CB">
                <w:rPr>
                  <w:rFonts w:cs="Arial" w:hint="cs"/>
                  <w:rtl/>
                  <w:lang w:bidi="fa-IR"/>
                </w:rPr>
                <w:delText>مستندات</w:delText>
              </w:r>
              <w:r w:rsidDel="00B651CB">
                <w:rPr>
                  <w:rFonts w:cs="Arial"/>
                  <w:rtl/>
                  <w:lang w:bidi="fa-IR"/>
                </w:rPr>
                <w:delText xml:space="preserve">  </w:delText>
              </w:r>
            </w:del>
          </w:p>
          <w:p w14:paraId="17418FA7" w14:textId="5DABAFF6" w:rsidR="00CA49CD" w:rsidDel="00B651CB" w:rsidRDefault="00CA49CD" w:rsidP="00CA49CD">
            <w:pPr>
              <w:bidi/>
              <w:rPr>
                <w:del w:id="952" w:author="HP ENVY" w:date="2022-01-21T09:26:00Z"/>
                <w:lang w:bidi="fa-IR"/>
              </w:rPr>
            </w:pPr>
          </w:p>
          <w:p w14:paraId="4930A6A0" w14:textId="1E8A5885" w:rsidR="00CA49CD" w:rsidDel="00B651CB" w:rsidRDefault="00CA49CD" w:rsidP="00CA49CD">
            <w:pPr>
              <w:bidi/>
              <w:rPr>
                <w:del w:id="953" w:author="HP ENVY" w:date="2022-01-21T09:26:00Z"/>
                <w:rtl/>
                <w:lang w:bidi="fa-IR"/>
              </w:rPr>
            </w:pPr>
          </w:p>
        </w:tc>
      </w:tr>
      <w:tr w:rsidR="00CA49CD" w:rsidDel="00B651CB" w14:paraId="0E1E07C5" w14:textId="1478ED5E" w:rsidTr="004D00A8">
        <w:trPr>
          <w:del w:id="954" w:author="HP ENVY" w:date="2022-01-21T09:26:00Z"/>
        </w:trPr>
        <w:tc>
          <w:tcPr>
            <w:tcW w:w="10500" w:type="dxa"/>
            <w:gridSpan w:val="7"/>
            <w:shd w:val="clear" w:color="auto" w:fill="BDD6EE" w:themeFill="accent1" w:themeFillTint="66"/>
          </w:tcPr>
          <w:p w14:paraId="3ABD6024" w14:textId="1645F29B" w:rsidR="00CA49CD" w:rsidDel="00B651CB" w:rsidRDefault="00CA49CD" w:rsidP="004D00A8">
            <w:pPr>
              <w:bidi/>
              <w:rPr>
                <w:del w:id="955" w:author="HP ENVY" w:date="2022-01-21T09:26:00Z"/>
                <w:rtl/>
                <w:lang w:bidi="fa-IR"/>
              </w:rPr>
            </w:pPr>
          </w:p>
        </w:tc>
      </w:tr>
      <w:tr w:rsidR="00CA49CD" w:rsidDel="00B651CB" w14:paraId="35A5822C" w14:textId="21A3B500" w:rsidTr="004D00A8">
        <w:trPr>
          <w:del w:id="956" w:author="HP ENVY" w:date="2022-01-21T09:26:00Z"/>
        </w:trPr>
        <w:tc>
          <w:tcPr>
            <w:tcW w:w="10500" w:type="dxa"/>
            <w:gridSpan w:val="7"/>
          </w:tcPr>
          <w:p w14:paraId="311CB702" w14:textId="1B337F34" w:rsidR="00CA49CD" w:rsidRPr="00085724" w:rsidDel="00B651CB" w:rsidRDefault="00CA49CD" w:rsidP="004D00A8">
            <w:pPr>
              <w:bidi/>
              <w:jc w:val="center"/>
              <w:rPr>
                <w:del w:id="957" w:author="HP ENVY" w:date="2022-01-21T09:26:00Z"/>
                <w:b/>
                <w:bCs/>
                <w:sz w:val="24"/>
                <w:szCs w:val="24"/>
                <w:rtl/>
                <w:lang w:bidi="fa-IR"/>
              </w:rPr>
            </w:pPr>
            <w:del w:id="958" w:author="HP ENVY" w:date="2022-01-21T09:26:00Z">
              <w:r w:rsidRPr="00085724" w:rsidDel="00B651CB">
                <w:rPr>
                  <w:rFonts w:hint="cs"/>
                  <w:b/>
                  <w:bCs/>
                  <w:sz w:val="24"/>
                  <w:szCs w:val="24"/>
                  <w:rtl/>
                  <w:lang w:bidi="fa-IR"/>
                </w:rPr>
                <w:delText>درصد انطباق</w:delText>
              </w:r>
            </w:del>
          </w:p>
        </w:tc>
      </w:tr>
      <w:tr w:rsidR="00CA49CD" w:rsidDel="00B651CB" w14:paraId="20182489" w14:textId="4863F1FB" w:rsidTr="004D00A8">
        <w:trPr>
          <w:del w:id="959" w:author="HP ENVY" w:date="2022-01-21T09:26:00Z"/>
        </w:trPr>
        <w:tc>
          <w:tcPr>
            <w:tcW w:w="10500" w:type="dxa"/>
            <w:gridSpan w:val="7"/>
          </w:tcPr>
          <w:p w14:paraId="297F9F89" w14:textId="5FC94B8B" w:rsidR="00CA49CD" w:rsidRPr="00085724" w:rsidDel="00B651CB" w:rsidRDefault="00CA49CD" w:rsidP="004D00A8">
            <w:pPr>
              <w:bidi/>
              <w:rPr>
                <w:del w:id="960" w:author="HP ENVY" w:date="2022-01-21T09:26:00Z"/>
                <w:b/>
                <w:bCs/>
                <w:sz w:val="24"/>
                <w:szCs w:val="24"/>
                <w:rtl/>
                <w:lang w:bidi="fa-IR"/>
              </w:rPr>
            </w:pPr>
            <w:del w:id="961" w:author="HP ENVY" w:date="2022-01-21T09:26:00Z">
              <w:r w:rsidRPr="00085724" w:rsidDel="00B651CB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>انطباق</w:delText>
              </w:r>
              <w:r w:rsidRPr="00085724" w:rsidDel="00B651CB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delText xml:space="preserve"> </w:delText>
              </w:r>
              <w:r w:rsidRPr="00085724" w:rsidDel="00B651CB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کامل  </w:delText>
              </w:r>
              <w:r w:rsidRPr="00085724" w:rsidDel="00B651CB">
                <w:rPr>
                  <w:rFonts w:ascii="Calibri" w:hAnsi="Calibri" w:cs="Arial"/>
                  <w:b/>
                  <w:bCs/>
                  <w:sz w:val="24"/>
                  <w:szCs w:val="24"/>
                  <w:rtl/>
                  <w:lang w:bidi="fa-IR"/>
                </w:rPr>
                <w:delText>󠆶</w:delText>
              </w:r>
              <w:r w:rsidRPr="00085724" w:rsidDel="00B651CB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delText>□</w:delText>
              </w:r>
              <w:r w:rsidRPr="00085724" w:rsidDel="00B651CB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  </w:delText>
              </w:r>
              <w:r w:rsidRPr="00085724" w:rsidDel="00B651CB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tab/>
              </w:r>
              <w:r w:rsidRPr="00085724" w:rsidDel="00B651CB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  </w:delText>
              </w:r>
              <w:r w:rsidRPr="00085724" w:rsidDel="00B651CB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delText>75-</w:delText>
              </w:r>
              <w:r w:rsidRPr="00085724" w:rsidDel="00B651CB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>99</w:delText>
              </w:r>
              <w:r w:rsidRPr="00085724" w:rsidDel="00B651CB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delText>□</w:delText>
              </w:r>
              <w:r w:rsidRPr="00085724" w:rsidDel="00B651CB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 </w:delText>
              </w:r>
              <w:r w:rsidRPr="00085724" w:rsidDel="00B651CB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tab/>
              </w:r>
              <w:r w:rsidRPr="00085724" w:rsidDel="00B651CB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         </w:delText>
              </w:r>
              <w:r w:rsidRPr="00085724" w:rsidDel="00B651CB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delText>50-75 □</w:delText>
              </w:r>
              <w:r w:rsidRPr="00085724" w:rsidDel="00B651CB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        </w:delText>
              </w:r>
              <w:r w:rsidRPr="00085724" w:rsidDel="00B651CB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tab/>
                <w:delText>25-50 □</w:delText>
              </w:r>
              <w:r w:rsidRPr="00085724" w:rsidDel="00B651CB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        عدم</w:delText>
              </w:r>
              <w:r w:rsidRPr="00085724" w:rsidDel="00B651CB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delText xml:space="preserve"> </w:delText>
              </w:r>
              <w:r w:rsidRPr="00085724" w:rsidDel="00B651CB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>انطباق</w:delText>
              </w:r>
              <w:r w:rsidRPr="00085724" w:rsidDel="00B651CB">
                <w:rPr>
                  <w:rFonts w:ascii="Calibri" w:hAnsi="Calibri" w:cs="Arial"/>
                  <w:b/>
                  <w:bCs/>
                  <w:sz w:val="24"/>
                  <w:szCs w:val="24"/>
                  <w:rtl/>
                  <w:lang w:bidi="fa-IR"/>
                </w:rPr>
                <w:delText>󠆶□</w:delText>
              </w:r>
            </w:del>
          </w:p>
        </w:tc>
      </w:tr>
      <w:tr w:rsidR="00CA49CD" w:rsidDel="00B651CB" w14:paraId="043A2686" w14:textId="131F9F39" w:rsidTr="00AD52FA">
        <w:trPr>
          <w:del w:id="962" w:author="HP ENVY" w:date="2022-01-21T09:26:00Z"/>
        </w:trPr>
        <w:tc>
          <w:tcPr>
            <w:tcW w:w="1189" w:type="dxa"/>
          </w:tcPr>
          <w:p w14:paraId="593E6679" w14:textId="68BA089E" w:rsidR="00CA49CD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963" w:author="HP ENVY" w:date="2022-01-21T09:26:00Z"/>
                <w:rFonts w:ascii="BTitrBold" w:hAnsi="Calibri" w:cs="B Titr"/>
                <w:sz w:val="18"/>
                <w:szCs w:val="18"/>
                <w:rtl/>
                <w:lang w:bidi="fa-IR"/>
              </w:rPr>
            </w:pPr>
            <w:del w:id="964" w:author="HP ENVY" w:date="2022-01-21T09:26:00Z">
              <w:r w:rsidRPr="009C7E3E" w:rsidDel="00B651CB">
                <w:rPr>
                  <w:rFonts w:ascii="BTitrBold" w:hAnsi="Calibri" w:cs="B Titr" w:hint="cs"/>
                  <w:sz w:val="18"/>
                  <w:szCs w:val="18"/>
                  <w:rtl/>
                  <w:lang w:bidi="fa-IR"/>
                </w:rPr>
                <w:delText>نقاط قوت</w:delText>
              </w:r>
            </w:del>
          </w:p>
          <w:p w14:paraId="49EE0D78" w14:textId="43E97ADA" w:rsidR="00CA49CD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965" w:author="HP ENVY" w:date="2022-01-21T09:26:00Z"/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4C878272" w14:textId="6F1AD4C9" w:rsidR="00CA49CD" w:rsidRPr="009C7E3E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966" w:author="HP ENVY" w:date="2022-01-21T09:26:00Z"/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1" w:type="dxa"/>
            <w:gridSpan w:val="6"/>
          </w:tcPr>
          <w:p w14:paraId="05A41EB1" w14:textId="736209D1" w:rsidR="00CA49CD" w:rsidRPr="009C7E3E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967" w:author="HP ENVY" w:date="2022-01-21T09:26:00Z"/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:rsidDel="00B651CB" w14:paraId="4F7D0886" w14:textId="39FFEE0F" w:rsidTr="00AD52FA">
        <w:trPr>
          <w:del w:id="968" w:author="HP ENVY" w:date="2022-01-21T09:26:00Z"/>
        </w:trPr>
        <w:tc>
          <w:tcPr>
            <w:tcW w:w="1189" w:type="dxa"/>
          </w:tcPr>
          <w:p w14:paraId="45E49B53" w14:textId="188C1ED9" w:rsidR="00CA49CD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969" w:author="HP ENVY" w:date="2022-01-21T09:26:00Z"/>
                <w:rFonts w:ascii="BTitrBold" w:hAnsi="Calibri" w:cs="B Titr"/>
                <w:sz w:val="18"/>
                <w:szCs w:val="18"/>
                <w:rtl/>
                <w:lang w:bidi="fa-IR"/>
              </w:rPr>
            </w:pPr>
            <w:del w:id="970" w:author="HP ENVY" w:date="2022-01-21T09:26:00Z">
              <w:r w:rsidRPr="009C7E3E" w:rsidDel="00B651CB">
                <w:rPr>
                  <w:rFonts w:ascii="BTitrBold" w:hAnsi="Calibri" w:cs="B Titr" w:hint="cs"/>
                  <w:sz w:val="18"/>
                  <w:szCs w:val="18"/>
                  <w:rtl/>
                  <w:lang w:bidi="fa-IR"/>
                </w:rPr>
                <w:delText xml:space="preserve">نقاط </w:delText>
              </w:r>
            </w:del>
          </w:p>
          <w:p w14:paraId="6E27A547" w14:textId="4EB423B1" w:rsidR="00CA49CD" w:rsidRPr="009C7E3E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971" w:author="HP ENVY" w:date="2022-01-21T09:26:00Z"/>
                <w:rFonts w:ascii="BTitrBold" w:hAnsi="Calibri" w:cs="B Titr"/>
                <w:sz w:val="18"/>
                <w:szCs w:val="18"/>
                <w:rtl/>
                <w:lang w:bidi="fa-IR"/>
              </w:rPr>
            </w:pPr>
            <w:del w:id="972" w:author="HP ENVY" w:date="2022-01-21T09:26:00Z">
              <w:r w:rsidRPr="009C7E3E" w:rsidDel="00B651CB">
                <w:rPr>
                  <w:rFonts w:ascii="BTitrBold" w:hAnsi="Calibri" w:cs="B Titr" w:hint="cs"/>
                  <w:sz w:val="18"/>
                  <w:szCs w:val="18"/>
                  <w:rtl/>
                  <w:lang w:bidi="fa-IR"/>
                </w:rPr>
                <w:delText>ضعف</w:delText>
              </w:r>
            </w:del>
          </w:p>
        </w:tc>
        <w:tc>
          <w:tcPr>
            <w:tcW w:w="9311" w:type="dxa"/>
            <w:gridSpan w:val="6"/>
          </w:tcPr>
          <w:p w14:paraId="01FC84BD" w14:textId="6FCA2BD1" w:rsidR="00CA49CD" w:rsidRPr="009C7E3E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973" w:author="HP ENVY" w:date="2022-01-21T09:26:00Z"/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:rsidDel="00B651CB" w14:paraId="52911583" w14:textId="37C293EB" w:rsidTr="00AD52FA">
        <w:trPr>
          <w:del w:id="974" w:author="HP ENVY" w:date="2022-01-21T09:26:00Z"/>
        </w:trPr>
        <w:tc>
          <w:tcPr>
            <w:tcW w:w="1189" w:type="dxa"/>
          </w:tcPr>
          <w:p w14:paraId="0ABCC990" w14:textId="382C0702" w:rsidR="00CA49CD" w:rsidRPr="009C7E3E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975" w:author="HP ENVY" w:date="2022-01-21T09:26:00Z"/>
                <w:rFonts w:ascii="BTitrBold" w:hAnsi="Calibri" w:cs="B Titr"/>
                <w:sz w:val="18"/>
                <w:szCs w:val="18"/>
                <w:rtl/>
                <w:lang w:bidi="fa-IR"/>
              </w:rPr>
            </w:pPr>
            <w:del w:id="976" w:author="HP ENVY" w:date="2022-01-21T09:26:00Z">
              <w:r w:rsidRPr="009C7E3E" w:rsidDel="00B651CB">
                <w:rPr>
                  <w:rFonts w:ascii="BTitrBold" w:hAnsi="Calibri" w:cs="B Titr" w:hint="cs"/>
                  <w:sz w:val="18"/>
                  <w:szCs w:val="18"/>
                  <w:rtl/>
                  <w:lang w:bidi="fa-IR"/>
                </w:rPr>
                <w:delText>راهکار ها و پیشنهادات</w:delText>
              </w:r>
            </w:del>
          </w:p>
        </w:tc>
        <w:tc>
          <w:tcPr>
            <w:tcW w:w="9311" w:type="dxa"/>
            <w:gridSpan w:val="6"/>
          </w:tcPr>
          <w:p w14:paraId="078D4B5E" w14:textId="0C15B4B7" w:rsidR="00CA49CD" w:rsidRPr="009C7E3E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977" w:author="HP ENVY" w:date="2022-01-21T09:26:00Z"/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22F31D8E" w14:textId="3EB16421" w:rsidR="00CA49CD" w:rsidDel="00B651CB" w:rsidRDefault="00CA49CD" w:rsidP="00CA49CD">
      <w:pPr>
        <w:bidi/>
        <w:rPr>
          <w:del w:id="978" w:author="HP ENVY" w:date="2022-01-21T09:26:00Z"/>
          <w:rtl/>
          <w:lang w:bidi="fa-IR"/>
        </w:rPr>
      </w:pPr>
    </w:p>
    <w:p w14:paraId="63C197B1" w14:textId="617EF293" w:rsidR="00CA49CD" w:rsidDel="00B651CB" w:rsidRDefault="00CA49CD" w:rsidP="00CA49CD">
      <w:pPr>
        <w:bidi/>
        <w:rPr>
          <w:del w:id="979" w:author="HP ENVY" w:date="2022-01-21T09:26:00Z"/>
          <w:rtl/>
          <w:lang w:bidi="fa-IR"/>
        </w:rPr>
      </w:pPr>
      <w:del w:id="980" w:author="HP ENVY" w:date="2022-01-21T09:26:00Z">
        <w:r w:rsidDel="00B651CB">
          <w:rPr>
            <w:rFonts w:hint="cs"/>
            <w:rtl/>
            <w:lang w:bidi="fa-IR"/>
          </w:rPr>
          <w:delText xml:space="preserve">نام و نام خانوادگی  تکمیل کننده فرم </w:delText>
        </w:r>
      </w:del>
    </w:p>
    <w:p w14:paraId="6876FD27" w14:textId="77F3B5E4" w:rsidR="00CA49CD" w:rsidDel="00B651CB" w:rsidRDefault="00CA49CD" w:rsidP="00CA49CD">
      <w:pPr>
        <w:bidi/>
        <w:rPr>
          <w:del w:id="981" w:author="HP ENVY" w:date="2022-01-21T09:26:00Z"/>
          <w:rtl/>
          <w:lang w:bidi="fa-IR"/>
        </w:rPr>
        <w:sectPr w:rsidR="00CA49CD" w:rsidDel="00B651C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del w:id="982" w:author="HP ENVY" w:date="2022-01-21T09:26:00Z">
        <w:r w:rsidDel="00B651CB">
          <w:rPr>
            <w:rFonts w:hint="cs"/>
            <w:rtl/>
            <w:lang w:bidi="fa-IR"/>
          </w:rPr>
          <w:delText xml:space="preserve">امضای دبیر کمیته </w:delText>
        </w:r>
      </w:del>
    </w:p>
    <w:p w14:paraId="5165FCE3" w14:textId="1F287C47" w:rsidR="00CA49CD" w:rsidDel="00B651CB" w:rsidRDefault="00CA49CD" w:rsidP="00CA49CD">
      <w:pPr>
        <w:bidi/>
        <w:rPr>
          <w:del w:id="983" w:author="HP ENVY" w:date="2022-01-21T09:26:00Z"/>
          <w:rtl/>
          <w:lang w:bidi="fa-IR"/>
        </w:rPr>
      </w:pPr>
    </w:p>
    <w:p w14:paraId="58F6DA18" w14:textId="0434A3D6" w:rsidR="00CA49CD" w:rsidRPr="00EB2FC7" w:rsidDel="00B651CB" w:rsidRDefault="00CA49CD" w:rsidP="00CA49CD">
      <w:pPr>
        <w:bidi/>
        <w:spacing w:after="200" w:line="240" w:lineRule="auto"/>
        <w:jc w:val="center"/>
        <w:rPr>
          <w:del w:id="984" w:author="HP ENVY" w:date="2022-01-21T09:27:00Z"/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del w:id="985" w:author="HP ENVY" w:date="2022-01-21T09:27:00Z">
        <w:r w:rsidDel="00B651CB">
          <w:rPr>
            <w:rFonts w:ascii="BTitrBold" w:eastAsia="Times New Roman" w:hAnsi="Calibri" w:cs="B Titr" w:hint="cs"/>
            <w:b/>
            <w:bCs/>
            <w:sz w:val="30"/>
            <w:szCs w:val="30"/>
            <w:rtl/>
          </w:rPr>
          <w:delText xml:space="preserve">فرم ارزیابی درونی </w:delText>
        </w:r>
        <w:r w:rsidRPr="00EB2FC7" w:rsidDel="00B651CB">
          <w:rPr>
            <w:rFonts w:ascii="BTitrBold" w:eastAsia="Times New Roman" w:hAnsi="Calibri" w:cs="B Titr"/>
            <w:b/>
            <w:bCs/>
            <w:sz w:val="30"/>
            <w:szCs w:val="30"/>
          </w:rPr>
          <w:delText xml:space="preserve"> </w:delText>
        </w:r>
        <w:r w:rsidRPr="00EB2FC7" w:rsidDel="00B651CB">
          <w:rPr>
            <w:rFonts w:ascii="BTitrBold" w:eastAsia="Times New Roman" w:hAnsi="Calibri" w:cs="B Titr" w:hint="cs"/>
            <w:b/>
            <w:bCs/>
            <w:sz w:val="30"/>
            <w:szCs w:val="30"/>
            <w:rtl/>
            <w:lang w:bidi="fa-IR"/>
          </w:rPr>
          <w:delText>برنامه اعتبار بخشی دوره های آموزشی رشته های علوم پایه پزشکی</w:delText>
        </w:r>
      </w:del>
    </w:p>
    <w:p w14:paraId="1119BF29" w14:textId="64B7F3BB" w:rsidR="00CA49CD" w:rsidRPr="00EB2FC7" w:rsidDel="00B651CB" w:rsidRDefault="00CA49CD" w:rsidP="00CA49CD">
      <w:pPr>
        <w:bidi/>
        <w:spacing w:after="200" w:line="240" w:lineRule="auto"/>
        <w:jc w:val="center"/>
        <w:rPr>
          <w:del w:id="986" w:author="HP ENVY" w:date="2022-01-21T09:27:00Z"/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del w:id="987" w:author="HP ENVY" w:date="2022-01-21T09:27:00Z">
        <w:r w:rsidRPr="00EB2FC7" w:rsidDel="00B651CB">
          <w:rPr>
            <w:rFonts w:ascii="BTitrBold" w:eastAsia="Times New Roman" w:hAnsi="Calibri" w:cs="B Titr" w:hint="cs"/>
            <w:b/>
            <w:bCs/>
            <w:sz w:val="26"/>
            <w:szCs w:val="28"/>
            <w:rtl/>
            <w:lang w:bidi="fa-IR"/>
          </w:rPr>
          <w:delText>کلان منطقه آمایشی ...</w:delText>
        </w:r>
      </w:del>
    </w:p>
    <w:p w14:paraId="23C745B6" w14:textId="3E02DCC9" w:rsidR="00CA49CD" w:rsidRPr="00EB2FC7" w:rsidDel="00B651CB" w:rsidRDefault="00CA49CD" w:rsidP="00CA49CD">
      <w:pPr>
        <w:bidi/>
        <w:spacing w:after="200" w:line="240" w:lineRule="auto"/>
        <w:jc w:val="center"/>
        <w:rPr>
          <w:del w:id="988" w:author="HP ENVY" w:date="2022-01-21T09:27:00Z"/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del w:id="989" w:author="HP ENVY" w:date="2022-01-21T09:27:00Z">
        <w:r w:rsidRPr="00EB2FC7" w:rsidDel="00B651CB">
          <w:rPr>
            <w:rFonts w:ascii="BTitrBold" w:eastAsia="Times New Roman" w:hAnsi="Calibri" w:cs="B Nazanin" w:hint="cs"/>
            <w:b/>
            <w:bCs/>
            <w:sz w:val="28"/>
            <w:szCs w:val="28"/>
            <w:rtl/>
            <w:lang w:bidi="fa-IR"/>
          </w:rPr>
          <w:delText>دانشگاه : ......... دانشکده : .........    رشته: ........ مقطع: ......</w:delText>
        </w:r>
      </w:del>
    </w:p>
    <w:p w14:paraId="6B05F64A" w14:textId="4BDA2481" w:rsidR="00AD52FA" w:rsidRPr="000C53A8" w:rsidDel="00B651CB" w:rsidRDefault="00AD52FA" w:rsidP="00AD52FA">
      <w:pPr>
        <w:bidi/>
        <w:rPr>
          <w:del w:id="990" w:author="HP ENVY" w:date="2022-01-21T09:27:00Z"/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del w:id="991" w:author="HP ENVY" w:date="2022-01-21T09:27:00Z">
        <w:r w:rsidRPr="000C53A8" w:rsidDel="00B651CB">
          <w:rPr>
            <w:rFonts w:cs="B Titr" w:hint="cs"/>
            <w:b/>
            <w:bCs/>
            <w:color w:val="000000" w:themeColor="text1"/>
            <w:sz w:val="28"/>
            <w:szCs w:val="28"/>
            <w:u w:val="single"/>
            <w:rtl/>
            <w:lang w:bidi="fa-IR"/>
          </w:rPr>
          <w:delText xml:space="preserve">حوزه 9: دانش آموختگان: </w:delText>
        </w:r>
      </w:del>
    </w:p>
    <w:p w14:paraId="5EC660DA" w14:textId="488EBABC" w:rsidR="00AD52FA" w:rsidRPr="00085724" w:rsidDel="00B651CB" w:rsidRDefault="00AD52FA" w:rsidP="00AD52FA">
      <w:pPr>
        <w:bidi/>
        <w:spacing w:line="240" w:lineRule="exact"/>
        <w:jc w:val="both"/>
        <w:rPr>
          <w:del w:id="992" w:author="HP ENVY" w:date="2022-01-21T09:27:00Z"/>
          <w:rFonts w:cs="B Nazanin"/>
          <w:u w:val="single"/>
          <w:rtl/>
          <w:lang w:bidi="fa-IR"/>
        </w:rPr>
      </w:pPr>
      <w:del w:id="993" w:author="HP ENVY" w:date="2022-01-21T09:27:00Z">
        <w:r w:rsidRPr="000C53A8" w:rsidDel="00B651CB">
          <w:rPr>
            <w:rFonts w:cs="B Titr" w:hint="cs"/>
            <w:b/>
            <w:bCs/>
            <w:color w:val="000000" w:themeColor="text1"/>
            <w:u w:val="single"/>
            <w:rtl/>
          </w:rPr>
          <w:delText xml:space="preserve">زیرحوزه 2-9 </w:delText>
        </w:r>
        <w:r w:rsidRPr="000C53A8" w:rsidDel="00B651CB">
          <w:rPr>
            <w:rFonts w:cs="B Titr"/>
            <w:b/>
            <w:bCs/>
            <w:color w:val="000000" w:themeColor="text1"/>
            <w:u w:val="single"/>
            <w:rtl/>
          </w:rPr>
          <w:delText>رضايت دانش آموختگان و  گيرندگان خدمت از توانمند</w:delText>
        </w:r>
        <w:r w:rsidRPr="000C53A8" w:rsidDel="00B651CB">
          <w:rPr>
            <w:rFonts w:cs="B Titr" w:hint="cs"/>
            <w:b/>
            <w:bCs/>
            <w:color w:val="000000" w:themeColor="text1"/>
            <w:u w:val="single"/>
            <w:rtl/>
          </w:rPr>
          <w:delText>ی</w:delText>
        </w:r>
        <w:r w:rsidRPr="000C53A8" w:rsidDel="00B651CB">
          <w:rPr>
            <w:rFonts w:cs="B Titr"/>
            <w:b/>
            <w:bCs/>
            <w:color w:val="000000" w:themeColor="text1"/>
            <w:u w:val="single"/>
            <w:rtl/>
          </w:rPr>
          <w:delText xml:space="preserve"> ها و مهارت آنان</w:delText>
        </w:r>
      </w:del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189"/>
        <w:gridCol w:w="3677"/>
        <w:gridCol w:w="745"/>
        <w:gridCol w:w="959"/>
        <w:gridCol w:w="937"/>
        <w:gridCol w:w="1852"/>
        <w:gridCol w:w="1141"/>
      </w:tblGrid>
      <w:tr w:rsidR="00CA49CD" w:rsidDel="00B651CB" w14:paraId="218D9497" w14:textId="6650DBB1" w:rsidTr="00AD52FA">
        <w:trPr>
          <w:del w:id="994" w:author="HP ENVY" w:date="2022-01-21T09:27:00Z"/>
        </w:trPr>
        <w:tc>
          <w:tcPr>
            <w:tcW w:w="1189" w:type="dxa"/>
          </w:tcPr>
          <w:p w14:paraId="59E3D870" w14:textId="29019C07" w:rsidR="00CA49CD" w:rsidDel="00B651CB" w:rsidRDefault="00CA49CD" w:rsidP="004D00A8">
            <w:pPr>
              <w:bidi/>
              <w:rPr>
                <w:del w:id="995" w:author="HP ENVY" w:date="2022-01-21T09:27:00Z"/>
                <w:b/>
                <w:bCs/>
                <w:rtl/>
                <w:lang w:bidi="fa-IR"/>
              </w:rPr>
            </w:pPr>
            <w:del w:id="996" w:author="HP ENVY" w:date="2022-01-21T09:27:00Z">
              <w:r w:rsidRPr="00EB2FC7" w:rsidDel="00B651CB">
                <w:rPr>
                  <w:rFonts w:hint="cs"/>
                  <w:b/>
                  <w:bCs/>
                  <w:rtl/>
                  <w:lang w:bidi="fa-IR"/>
                </w:rPr>
                <w:delText>شماره استاندارد</w:delText>
              </w:r>
              <w:r w:rsidDel="00B651CB">
                <w:rPr>
                  <w:rFonts w:hint="cs"/>
                  <w:b/>
                  <w:bCs/>
                  <w:rtl/>
                  <w:lang w:bidi="fa-IR"/>
                </w:rPr>
                <w:delText>:</w:delText>
              </w:r>
            </w:del>
          </w:p>
          <w:p w14:paraId="14F3192E" w14:textId="2054901E" w:rsidR="00CA49CD" w:rsidRPr="00EB2FC7" w:rsidDel="00B651CB" w:rsidRDefault="00CA49CD" w:rsidP="00AD52FA">
            <w:pPr>
              <w:bidi/>
              <w:rPr>
                <w:del w:id="997" w:author="HP ENVY" w:date="2022-01-21T09:27:00Z"/>
                <w:b/>
                <w:bCs/>
                <w:rtl/>
                <w:lang w:bidi="fa-IR"/>
              </w:rPr>
            </w:pPr>
            <w:del w:id="998" w:author="HP ENVY" w:date="2022-01-21T09:27:00Z">
              <w:r w:rsidRPr="00085724" w:rsidDel="00B651CB">
                <w:rPr>
                  <w:rFonts w:cs="Arial"/>
                  <w:b/>
                  <w:bCs/>
                  <w:rtl/>
                  <w:lang w:bidi="fa-IR"/>
                </w:rPr>
                <w:delText>ع-</w:delText>
              </w:r>
              <w:r w:rsidR="00AD52FA" w:rsidDel="00B651CB">
                <w:rPr>
                  <w:rFonts w:cs="Arial" w:hint="cs"/>
                  <w:b/>
                  <w:bCs/>
                  <w:rtl/>
                  <w:lang w:bidi="fa-IR"/>
                </w:rPr>
                <w:delText>3-2-9</w:delText>
              </w:r>
            </w:del>
          </w:p>
        </w:tc>
        <w:tc>
          <w:tcPr>
            <w:tcW w:w="9311" w:type="dxa"/>
            <w:gridSpan w:val="6"/>
          </w:tcPr>
          <w:p w14:paraId="700F99D6" w14:textId="00B6225C" w:rsidR="00CA49CD" w:rsidRPr="00EB2FC7" w:rsidDel="00B651CB" w:rsidRDefault="00CA49CD" w:rsidP="00AD52FA">
            <w:pPr>
              <w:bidi/>
              <w:rPr>
                <w:del w:id="999" w:author="HP ENVY" w:date="2022-01-21T09:27:00Z"/>
                <w:b/>
                <w:bCs/>
                <w:rtl/>
                <w:lang w:bidi="fa-IR"/>
              </w:rPr>
            </w:pPr>
            <w:del w:id="1000" w:author="HP ENVY" w:date="2022-01-21T09:27:00Z">
              <w:r w:rsidRPr="00085724" w:rsidDel="00B651CB">
                <w:rPr>
                  <w:rFonts w:cs="Far.Titr" w:hint="cs"/>
                  <w:b/>
                  <w:bCs/>
                  <w:rtl/>
                  <w:lang w:bidi="fa-IR"/>
                </w:rPr>
                <w:delText>متن استاندارد</w:delText>
              </w:r>
              <w:r w:rsidRPr="00EB2FC7" w:rsidDel="00B651CB">
                <w:rPr>
                  <w:rFonts w:cs="Arial" w:hint="cs"/>
                  <w:b/>
                  <w:bCs/>
                  <w:rtl/>
                  <w:lang w:bidi="fa-IR"/>
                </w:rPr>
                <w:delText xml:space="preserve"> :</w:delText>
              </w:r>
              <w:r w:rsidDel="00B651CB">
                <w:rPr>
                  <w:rFonts w:hint="cs"/>
                  <w:b/>
                  <w:bCs/>
                  <w:rtl/>
                  <w:lang w:bidi="fa-IR"/>
                </w:rPr>
                <w:delText xml:space="preserve"> </w:delText>
              </w:r>
              <w:r w:rsidR="00AD52FA" w:rsidRPr="002A4BF9" w:rsidDel="00B651CB">
                <w:rPr>
                  <w:rFonts w:cs="B Nazanin" w:hint="eastAsia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در</w:delText>
              </w:r>
              <w:r w:rsidR="00AD52FA" w:rsidRPr="002A4BF9" w:rsidDel="00B651CB">
                <w:rPr>
                  <w:rFonts w:cs="B Nazanin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 xml:space="preserve"> </w:delText>
              </w:r>
              <w:r w:rsidR="00AD52FA" w:rsidRPr="002A4BF9" w:rsidDel="00B651CB">
                <w:rPr>
                  <w:rFonts w:cs="B Nazanin" w:hint="eastAsia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گروه</w:delText>
              </w:r>
              <w:r w:rsidR="00AD52FA" w:rsidRPr="002A4BF9" w:rsidDel="00B651CB">
                <w:rPr>
                  <w:rFonts w:cs="B Nazanin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 xml:space="preserve"> </w:delText>
              </w:r>
              <w:r w:rsidR="00AD52FA" w:rsidRPr="002A4BF9" w:rsidDel="00B651CB">
                <w:rPr>
                  <w:rFonts w:cs="B Nazanin" w:hint="eastAsia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برنامه</w:delText>
              </w:r>
              <w:r w:rsidR="00AD52FA" w:rsidRPr="002A4BF9" w:rsidDel="00B651CB">
                <w:rPr>
                  <w:rFonts w:cs="B Nazanin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 xml:space="preserve"> </w:delText>
              </w:r>
              <w:r w:rsidR="00AD52FA" w:rsidRPr="002A4BF9" w:rsidDel="00B651CB">
                <w:rPr>
                  <w:rFonts w:cs="B Nazanin" w:hint="eastAsia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ا</w:delText>
              </w:r>
              <w:r w:rsidR="00AD52FA" w:rsidRPr="002A4BF9" w:rsidDel="00B651CB">
                <w:rPr>
                  <w:rFonts w:cs="B Nazanin" w:hint="cs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ی</w:delText>
              </w:r>
              <w:r w:rsidR="00AD52FA" w:rsidRPr="002A4BF9" w:rsidDel="00B651CB">
                <w:rPr>
                  <w:rFonts w:cs="B Nazanin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 xml:space="preserve"> </w:delText>
              </w:r>
              <w:r w:rsidR="00AD52FA" w:rsidRPr="002A4BF9" w:rsidDel="00B651CB">
                <w:rPr>
                  <w:rFonts w:cs="B Nazanin" w:hint="eastAsia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مدون</w:delText>
              </w:r>
              <w:r w:rsidR="00AD52FA" w:rsidRPr="002A4BF9" w:rsidDel="00B651CB">
                <w:rPr>
                  <w:rFonts w:cs="B Nazanin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 xml:space="preserve"> </w:delText>
              </w:r>
              <w:r w:rsidR="00AD52FA" w:rsidRPr="002A4BF9" w:rsidDel="00B651CB">
                <w:rPr>
                  <w:rFonts w:cs="B Nazanin" w:hint="eastAsia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برا</w:delText>
              </w:r>
              <w:r w:rsidR="00AD52FA" w:rsidRPr="002A4BF9" w:rsidDel="00B651CB">
                <w:rPr>
                  <w:rFonts w:cs="B Nazanin" w:hint="cs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ی</w:delText>
              </w:r>
              <w:r w:rsidR="00AD52FA" w:rsidRPr="002A4BF9" w:rsidDel="00B651CB">
                <w:rPr>
                  <w:rFonts w:cs="B Nazanin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 xml:space="preserve"> </w:delText>
              </w:r>
              <w:r w:rsidR="00AD52FA" w:rsidRPr="002A4BF9" w:rsidDel="00B651CB">
                <w:rPr>
                  <w:rFonts w:cs="B Nazanin" w:hint="eastAsia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شناسا</w:delText>
              </w:r>
              <w:r w:rsidR="00AD52FA" w:rsidRPr="002A4BF9" w:rsidDel="00B651CB">
                <w:rPr>
                  <w:rFonts w:cs="B Nazanin" w:hint="cs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یی</w:delText>
              </w:r>
              <w:r w:rsidR="00AD52FA" w:rsidRPr="002A4BF9" w:rsidDel="00B651CB">
                <w:rPr>
                  <w:rFonts w:cs="B Nazanin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 xml:space="preserve"> </w:delText>
              </w:r>
              <w:r w:rsidR="00AD52FA" w:rsidRPr="002A4BF9" w:rsidDel="00B651CB">
                <w:rPr>
                  <w:rFonts w:cs="B Nazanin" w:hint="eastAsia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فرصت</w:delText>
              </w:r>
              <w:r w:rsidR="00AD52FA" w:rsidRPr="002A4BF9" w:rsidDel="00B651CB">
                <w:rPr>
                  <w:rFonts w:cs="B Nazanin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 xml:space="preserve"> </w:delText>
              </w:r>
              <w:r w:rsidR="00AD52FA" w:rsidRPr="002A4BF9" w:rsidDel="00B651CB">
                <w:rPr>
                  <w:rFonts w:cs="B Nazanin" w:hint="eastAsia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ها</w:delText>
              </w:r>
              <w:r w:rsidR="00AD52FA" w:rsidRPr="002A4BF9" w:rsidDel="00B651CB">
                <w:rPr>
                  <w:rFonts w:cs="B Nazanin" w:hint="cs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ی</w:delText>
              </w:r>
              <w:r w:rsidR="00AD52FA" w:rsidRPr="002A4BF9" w:rsidDel="00B651CB">
                <w:rPr>
                  <w:rFonts w:cs="B Nazanin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 xml:space="preserve"> </w:delText>
              </w:r>
              <w:r w:rsidR="00AD52FA" w:rsidRPr="002A4BF9" w:rsidDel="00B651CB">
                <w:rPr>
                  <w:rFonts w:cs="B Nazanin" w:hint="eastAsia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شغل</w:delText>
              </w:r>
              <w:r w:rsidR="00AD52FA" w:rsidRPr="002A4BF9" w:rsidDel="00B651CB">
                <w:rPr>
                  <w:rFonts w:cs="B Nazanin" w:hint="cs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ی</w:delText>
              </w:r>
              <w:r w:rsidR="00AD52FA" w:rsidRPr="002A4BF9" w:rsidDel="00B651CB">
                <w:rPr>
                  <w:rFonts w:cs="B Nazanin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 xml:space="preserve"> </w:delText>
              </w:r>
              <w:r w:rsidR="00AD52FA" w:rsidRPr="002A4BF9" w:rsidDel="00B651CB">
                <w:rPr>
                  <w:rFonts w:cs="B Nazanin" w:hint="eastAsia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و</w:delText>
              </w:r>
              <w:r w:rsidR="00AD52FA" w:rsidRPr="002A4BF9" w:rsidDel="00B651CB">
                <w:rPr>
                  <w:rFonts w:cs="B Nazanin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 xml:space="preserve"> </w:delText>
              </w:r>
              <w:r w:rsidR="00AD52FA" w:rsidRPr="002A4BF9" w:rsidDel="00B651CB">
                <w:rPr>
                  <w:rFonts w:cs="B Nazanin" w:hint="eastAsia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همکار</w:delText>
              </w:r>
              <w:r w:rsidR="00AD52FA" w:rsidRPr="002A4BF9" w:rsidDel="00B651CB">
                <w:rPr>
                  <w:rFonts w:cs="B Nazanin" w:hint="cs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ی</w:delText>
              </w:r>
              <w:r w:rsidR="00AD52FA" w:rsidRPr="002A4BF9" w:rsidDel="00B651CB">
                <w:rPr>
                  <w:rFonts w:cs="B Nazanin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 xml:space="preserve"> </w:delText>
              </w:r>
              <w:r w:rsidR="00AD52FA" w:rsidRPr="002A4BF9" w:rsidDel="00B651CB">
                <w:rPr>
                  <w:rFonts w:cs="B Nazanin" w:hint="eastAsia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با</w:delText>
              </w:r>
              <w:r w:rsidR="00AD52FA" w:rsidRPr="002A4BF9" w:rsidDel="00B651CB">
                <w:rPr>
                  <w:rFonts w:cs="B Nazanin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 xml:space="preserve"> </w:delText>
              </w:r>
              <w:r w:rsidR="00AD52FA" w:rsidRPr="002A4BF9" w:rsidDel="00B651CB">
                <w:rPr>
                  <w:rFonts w:cs="B Nazanin" w:hint="eastAsia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موسسات</w:delText>
              </w:r>
              <w:r w:rsidR="00AD52FA" w:rsidRPr="002A4BF9" w:rsidDel="00B651CB">
                <w:rPr>
                  <w:rFonts w:cs="B Nazanin" w:hint="cs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ی</w:delText>
              </w:r>
              <w:r w:rsidR="00AD52FA" w:rsidRPr="002A4BF9" w:rsidDel="00B651CB">
                <w:rPr>
                  <w:rFonts w:cs="B Nazanin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 xml:space="preserve"> </w:delText>
              </w:r>
              <w:r w:rsidR="00AD52FA" w:rsidRPr="002A4BF9" w:rsidDel="00B651CB">
                <w:rPr>
                  <w:rFonts w:cs="B Nazanin" w:hint="eastAsia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که</w:delText>
              </w:r>
              <w:r w:rsidR="00AD52FA" w:rsidRPr="002A4BF9" w:rsidDel="00B651CB">
                <w:rPr>
                  <w:rFonts w:cs="B Nazanin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 xml:space="preserve"> </w:delText>
              </w:r>
              <w:r w:rsidR="00AD52FA" w:rsidRPr="002A4BF9" w:rsidDel="00B651CB">
                <w:rPr>
                  <w:rFonts w:cs="B Nazanin" w:hint="eastAsia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دانش</w:delText>
              </w:r>
              <w:r w:rsidR="00AD52FA" w:rsidRPr="002A4BF9" w:rsidDel="00B651CB">
                <w:rPr>
                  <w:rFonts w:cs="B Nazanin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 xml:space="preserve"> </w:delText>
              </w:r>
              <w:r w:rsidR="00AD52FA" w:rsidRPr="002A4BF9" w:rsidDel="00B651CB">
                <w:rPr>
                  <w:rFonts w:cs="B Nazanin" w:hint="eastAsia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آموختگان</w:delText>
              </w:r>
              <w:r w:rsidR="00AD52FA" w:rsidRPr="002A4BF9" w:rsidDel="00B651CB">
                <w:rPr>
                  <w:rFonts w:cs="B Nazanin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 xml:space="preserve"> </w:delText>
              </w:r>
              <w:r w:rsidR="00AD52FA" w:rsidRPr="002A4BF9" w:rsidDel="00B651CB">
                <w:rPr>
                  <w:rFonts w:cs="B Nazanin" w:hint="eastAsia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در</w:delText>
              </w:r>
              <w:r w:rsidR="00AD52FA" w:rsidRPr="002A4BF9" w:rsidDel="00B651CB">
                <w:rPr>
                  <w:rFonts w:cs="B Nazanin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 xml:space="preserve"> </w:delText>
              </w:r>
              <w:r w:rsidR="00AD52FA" w:rsidRPr="002A4BF9" w:rsidDel="00B651CB">
                <w:rPr>
                  <w:rFonts w:cs="B Nazanin" w:hint="eastAsia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آن</w:delText>
              </w:r>
              <w:r w:rsidR="00AD52FA" w:rsidRPr="002A4BF9" w:rsidDel="00B651CB">
                <w:rPr>
                  <w:rFonts w:cs="B Nazanin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 xml:space="preserve"> </w:delText>
              </w:r>
              <w:r w:rsidR="00AD52FA" w:rsidRPr="002A4BF9" w:rsidDel="00B651CB">
                <w:rPr>
                  <w:rFonts w:cs="B Nazanin" w:hint="eastAsia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حضور</w:delText>
              </w:r>
              <w:r w:rsidR="00AD52FA" w:rsidRPr="002A4BF9" w:rsidDel="00B651CB">
                <w:rPr>
                  <w:rFonts w:cs="B Nazanin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 xml:space="preserve"> </w:delText>
              </w:r>
              <w:r w:rsidR="00AD52FA" w:rsidRPr="002A4BF9" w:rsidDel="00B651CB">
                <w:rPr>
                  <w:rFonts w:cs="B Nazanin" w:hint="eastAsia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دارند</w:delText>
              </w:r>
              <w:r w:rsidR="00AD52FA" w:rsidRPr="002A4BF9" w:rsidDel="00B651CB">
                <w:rPr>
                  <w:rFonts w:cs="B Nazanin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 xml:space="preserve"> </w:delText>
              </w:r>
              <w:r w:rsidR="00AD52FA" w:rsidRPr="002A4BF9" w:rsidDel="00B651CB">
                <w:rPr>
                  <w:rFonts w:cs="B Nazanin" w:hint="cs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تدوین</w:delText>
              </w:r>
              <w:r w:rsidR="00AD52FA" w:rsidRPr="002A4BF9" w:rsidDel="00B651CB">
                <w:rPr>
                  <w:rFonts w:cs="B Nazanin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 xml:space="preserve"> </w:delText>
              </w:r>
              <w:r w:rsidR="00AD52FA" w:rsidRPr="002A4BF9" w:rsidDel="00B651CB">
                <w:rPr>
                  <w:rFonts w:cs="B Nazanin" w:hint="eastAsia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شده</w:delText>
              </w:r>
              <w:r w:rsidR="00AD52FA" w:rsidRPr="002A4BF9" w:rsidDel="00B651CB">
                <w:rPr>
                  <w:rFonts w:cs="B Nazanin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 xml:space="preserve"> </w:delText>
              </w:r>
              <w:r w:rsidR="00AD52FA" w:rsidRPr="002A4BF9" w:rsidDel="00B651CB">
                <w:rPr>
                  <w:rFonts w:cs="B Nazanin" w:hint="eastAsia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باشد</w:delText>
              </w:r>
              <w:r w:rsidR="00AD52FA" w:rsidRPr="002A4BF9" w:rsidDel="00B651CB">
                <w:rPr>
                  <w:rFonts w:cs="B Nazanin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>.</w:delText>
              </w:r>
              <w:r w:rsidR="00AD52FA" w:rsidRPr="002A4BF9" w:rsidDel="00B651CB">
                <w:rPr>
                  <w:rFonts w:cs="B Nazanin" w:hint="cs"/>
                  <w:b/>
                  <w:bCs/>
                  <w:color w:val="000000" w:themeColor="text1"/>
                  <w:sz w:val="28"/>
                  <w:szCs w:val="28"/>
                  <w:rtl/>
                  <w:lang w:bidi="fa-IR"/>
                </w:rPr>
                <w:delText xml:space="preserve"> (ترجیحی)</w:delText>
              </w:r>
            </w:del>
          </w:p>
        </w:tc>
      </w:tr>
      <w:tr w:rsidR="00CA49CD" w:rsidDel="00B651CB" w14:paraId="017DB36A" w14:textId="3F2999ED" w:rsidTr="004D00A8">
        <w:trPr>
          <w:del w:id="1001" w:author="HP ENVY" w:date="2022-01-21T09:27:00Z"/>
        </w:trPr>
        <w:tc>
          <w:tcPr>
            <w:tcW w:w="10500" w:type="dxa"/>
            <w:gridSpan w:val="7"/>
          </w:tcPr>
          <w:p w14:paraId="4F8A236C" w14:textId="4708FEF3" w:rsidR="00CA49CD" w:rsidDel="00B651CB" w:rsidRDefault="00CA49CD" w:rsidP="004D00A8">
            <w:pPr>
              <w:bidi/>
              <w:rPr>
                <w:del w:id="1002" w:author="HP ENVY" w:date="2022-01-21T09:27:00Z"/>
                <w:rtl/>
                <w:lang w:bidi="fa-IR"/>
              </w:rPr>
            </w:pPr>
          </w:p>
        </w:tc>
      </w:tr>
      <w:tr w:rsidR="00CA49CD" w:rsidDel="00B651CB" w14:paraId="3B95E13A" w14:textId="3BD419F3" w:rsidTr="00AD52FA">
        <w:trPr>
          <w:del w:id="1003" w:author="HP ENVY" w:date="2022-01-21T09:27:00Z"/>
        </w:trPr>
        <w:tc>
          <w:tcPr>
            <w:tcW w:w="1189" w:type="dxa"/>
          </w:tcPr>
          <w:p w14:paraId="4E58A06E" w14:textId="3A02F749" w:rsidR="00CA49CD" w:rsidDel="00B651CB" w:rsidRDefault="00CA49CD" w:rsidP="004D00A8">
            <w:pPr>
              <w:bidi/>
              <w:rPr>
                <w:del w:id="1004" w:author="HP ENVY" w:date="2022-01-21T09:27:00Z"/>
                <w:rtl/>
                <w:lang w:bidi="fa-IR"/>
              </w:rPr>
            </w:pPr>
          </w:p>
        </w:tc>
        <w:tc>
          <w:tcPr>
            <w:tcW w:w="3677" w:type="dxa"/>
            <w:shd w:val="clear" w:color="auto" w:fill="BDD6EE" w:themeFill="accent1" w:themeFillTint="66"/>
          </w:tcPr>
          <w:p w14:paraId="390F7B46" w14:textId="7C8478F7" w:rsidR="00CA49CD" w:rsidRPr="00C84779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1005" w:author="HP ENVY" w:date="2022-01-21T09:27:00Z"/>
                <w:rFonts w:ascii="BTitrBold" w:hAnsi="Calibri" w:cs="B Titr"/>
                <w:b/>
                <w:bCs/>
                <w:sz w:val="24"/>
                <w:szCs w:val="24"/>
                <w:rtl/>
                <w:lang w:bidi="fa-IR"/>
              </w:rPr>
            </w:pPr>
            <w:del w:id="1006" w:author="HP ENVY" w:date="2022-01-21T09:27:00Z">
              <w:r w:rsidRPr="00C84779" w:rsidDel="00B651CB">
                <w:rPr>
                  <w:rFonts w:ascii="BTitrBold" w:hAnsi="Calibri" w:cs="B Titr" w:hint="cs"/>
                  <w:sz w:val="24"/>
                  <w:szCs w:val="24"/>
                  <w:rtl/>
                  <w:lang w:bidi="fa-IR"/>
                </w:rPr>
                <w:delText>سنجه ها</w:delText>
              </w:r>
            </w:del>
          </w:p>
        </w:tc>
        <w:tc>
          <w:tcPr>
            <w:tcW w:w="745" w:type="dxa"/>
            <w:shd w:val="clear" w:color="auto" w:fill="BDD6EE" w:themeFill="accent1" w:themeFillTint="66"/>
          </w:tcPr>
          <w:p w14:paraId="21F8ED2B" w14:textId="02EC0031" w:rsidR="00CA49CD" w:rsidRPr="0099521B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1007" w:author="HP ENVY" w:date="2022-01-21T09:27:00Z"/>
                <w:rFonts w:ascii="BTitrBold" w:hAnsi="Calibri" w:cs="B Titr"/>
                <w:rtl/>
                <w:lang w:bidi="fa-IR"/>
              </w:rPr>
            </w:pPr>
            <w:del w:id="1008" w:author="HP ENVY" w:date="2022-01-21T09:27:00Z">
              <w:r w:rsidDel="00B651CB">
                <w:rPr>
                  <w:rFonts w:ascii="BTitrBold" w:hAnsi="Calibri" w:cs="B Titr" w:hint="cs"/>
                  <w:rtl/>
                  <w:lang w:bidi="fa-IR"/>
                </w:rPr>
                <w:delText xml:space="preserve">قابل قبول </w:delText>
              </w:r>
            </w:del>
          </w:p>
        </w:tc>
        <w:tc>
          <w:tcPr>
            <w:tcW w:w="959" w:type="dxa"/>
            <w:shd w:val="clear" w:color="auto" w:fill="BDD6EE" w:themeFill="accent1" w:themeFillTint="66"/>
          </w:tcPr>
          <w:p w14:paraId="65AF620F" w14:textId="717029EB" w:rsidR="00CA49CD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1009" w:author="HP ENVY" w:date="2022-01-21T09:27:00Z"/>
                <w:rFonts w:ascii="BTitrBold" w:hAnsi="Calibri" w:cs="B Titr"/>
                <w:rtl/>
                <w:lang w:bidi="fa-IR"/>
              </w:rPr>
            </w:pPr>
            <w:del w:id="1010" w:author="HP ENVY" w:date="2022-01-21T09:27:00Z">
              <w:r w:rsidDel="00B651CB">
                <w:rPr>
                  <w:rFonts w:ascii="BTitrBold" w:hAnsi="Calibri" w:cs="B Titr" w:hint="cs"/>
                  <w:rtl/>
                  <w:lang w:bidi="fa-IR"/>
                </w:rPr>
                <w:delText xml:space="preserve">نسبتا قابل قبول </w:delText>
              </w:r>
            </w:del>
          </w:p>
        </w:tc>
        <w:tc>
          <w:tcPr>
            <w:tcW w:w="937" w:type="dxa"/>
            <w:shd w:val="clear" w:color="auto" w:fill="BDD6EE" w:themeFill="accent1" w:themeFillTint="66"/>
          </w:tcPr>
          <w:p w14:paraId="1451D8AE" w14:textId="1A63D269" w:rsidR="00CA49CD" w:rsidRPr="00C84779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1011" w:author="HP ENVY" w:date="2022-01-21T09:27:00Z"/>
                <w:rFonts w:ascii="BTitrBold" w:hAnsi="Calibri" w:cs="B Titr"/>
                <w:rtl/>
                <w:lang w:bidi="fa-IR"/>
              </w:rPr>
            </w:pPr>
            <w:del w:id="1012" w:author="HP ENVY" w:date="2022-01-21T09:27:00Z">
              <w:r w:rsidDel="00B651CB">
                <w:rPr>
                  <w:rFonts w:ascii="BTitrBold" w:hAnsi="Calibri" w:cs="B Titr" w:hint="cs"/>
                  <w:rtl/>
                  <w:lang w:bidi="fa-IR"/>
                </w:rPr>
                <w:delText>غیر قابل قبول</w:delText>
              </w:r>
            </w:del>
          </w:p>
        </w:tc>
        <w:tc>
          <w:tcPr>
            <w:tcW w:w="1852" w:type="dxa"/>
            <w:shd w:val="clear" w:color="auto" w:fill="BDD6EE" w:themeFill="accent1" w:themeFillTint="66"/>
          </w:tcPr>
          <w:p w14:paraId="22F24F06" w14:textId="4517DD8A" w:rsidR="00CA49CD" w:rsidRPr="00C84779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1013" w:author="HP ENVY" w:date="2022-01-21T09:27:00Z"/>
                <w:rFonts w:ascii="BTitrBold" w:hAnsi="Calibri" w:cs="B Titr"/>
                <w:rtl/>
                <w:lang w:bidi="fa-IR"/>
              </w:rPr>
            </w:pPr>
            <w:del w:id="1014" w:author="HP ENVY" w:date="2022-01-21T09:27:00Z">
              <w:r w:rsidRPr="0082243C" w:rsidDel="00B651CB">
                <w:rPr>
                  <w:rFonts w:ascii="BTitrBold" w:hAnsi="Calibri" w:cs="B Titr" w:hint="cs"/>
                  <w:rtl/>
                  <w:lang w:bidi="fa-IR"/>
                </w:rPr>
                <w:delText>معیار</w:delText>
              </w:r>
            </w:del>
          </w:p>
        </w:tc>
        <w:tc>
          <w:tcPr>
            <w:tcW w:w="1141" w:type="dxa"/>
            <w:shd w:val="clear" w:color="auto" w:fill="BDD6EE" w:themeFill="accent1" w:themeFillTint="66"/>
          </w:tcPr>
          <w:p w14:paraId="44CE5B6B" w14:textId="2ED1A5D8" w:rsidR="00CA49CD" w:rsidRPr="00C84779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1015" w:author="HP ENVY" w:date="2022-01-21T09:27:00Z"/>
                <w:rFonts w:ascii="BTitrBold" w:hAnsi="Calibri" w:cs="B Titr"/>
                <w:rtl/>
                <w:lang w:bidi="fa-IR"/>
              </w:rPr>
            </w:pPr>
            <w:del w:id="1016" w:author="HP ENVY" w:date="2022-01-21T09:27:00Z">
              <w:r w:rsidRPr="00C84779" w:rsidDel="00B651CB">
                <w:rPr>
                  <w:rFonts w:ascii="BTitrBold" w:hAnsi="Calibri" w:cs="B Titr" w:hint="cs"/>
                  <w:rtl/>
                  <w:lang w:bidi="fa-IR"/>
                </w:rPr>
                <w:delText>ابزار ارزیابی</w:delText>
              </w:r>
            </w:del>
          </w:p>
        </w:tc>
      </w:tr>
      <w:tr w:rsidR="00CA49CD" w:rsidDel="00B651CB" w14:paraId="55A72036" w14:textId="44927FBE" w:rsidTr="00AD52FA">
        <w:trPr>
          <w:del w:id="1017" w:author="HP ENVY" w:date="2022-01-21T09:27:00Z"/>
        </w:trPr>
        <w:tc>
          <w:tcPr>
            <w:tcW w:w="1189" w:type="dxa"/>
          </w:tcPr>
          <w:p w14:paraId="7FEE413D" w14:textId="00768352" w:rsidR="00CA49CD" w:rsidDel="00B651CB" w:rsidRDefault="00CA49CD" w:rsidP="004D00A8">
            <w:pPr>
              <w:bidi/>
              <w:rPr>
                <w:del w:id="1018" w:author="HP ENVY" w:date="2022-01-21T09:27:00Z"/>
                <w:rtl/>
                <w:lang w:bidi="fa-IR"/>
              </w:rPr>
            </w:pPr>
            <w:del w:id="1019" w:author="HP ENVY" w:date="2022-01-21T09:27:00Z">
              <w:r w:rsidDel="00B651CB">
                <w:rPr>
                  <w:rFonts w:hint="cs"/>
                  <w:rtl/>
                  <w:lang w:bidi="fa-IR"/>
                </w:rPr>
                <w:delText>1</w:delText>
              </w:r>
            </w:del>
          </w:p>
        </w:tc>
        <w:tc>
          <w:tcPr>
            <w:tcW w:w="3677" w:type="dxa"/>
            <w:shd w:val="clear" w:color="auto" w:fill="auto"/>
          </w:tcPr>
          <w:p w14:paraId="1292CEB0" w14:textId="38EB1467" w:rsidR="00AD52FA" w:rsidRPr="00AD52FA" w:rsidDel="00B651CB" w:rsidRDefault="00AD52FA" w:rsidP="00AD52FA">
            <w:pPr>
              <w:tabs>
                <w:tab w:val="left" w:pos="446"/>
              </w:tabs>
              <w:bidi/>
              <w:rPr>
                <w:del w:id="1020" w:author="HP ENVY" w:date="2022-01-21T09:27:00Z"/>
                <w:rFonts w:cs="B Nazanin"/>
                <w:color w:val="000000" w:themeColor="text1"/>
                <w:sz w:val="28"/>
                <w:szCs w:val="28"/>
                <w:rtl/>
              </w:rPr>
            </w:pPr>
            <w:del w:id="1021" w:author="HP ENVY" w:date="2022-01-21T09:27:00Z">
              <w:r w:rsidRPr="00AD52FA" w:rsidDel="00B651CB">
                <w:rPr>
                  <w:rFonts w:cs="B Nazanin" w:hint="cs"/>
                  <w:color w:val="000000" w:themeColor="text1"/>
                  <w:sz w:val="28"/>
                  <w:szCs w:val="28"/>
                  <w:rtl/>
                </w:rPr>
                <w:delText xml:space="preserve">ساز و کارهائی برای </w:delText>
              </w:r>
              <w:r w:rsidRPr="00AD52FA" w:rsidDel="00B651CB">
                <w:rPr>
                  <w:rFonts w:cs="B Nazanin"/>
                  <w:color w:val="000000" w:themeColor="text1"/>
                  <w:sz w:val="28"/>
                  <w:szCs w:val="28"/>
                  <w:rtl/>
                </w:rPr>
                <w:delText>شناسا</w:delText>
              </w:r>
              <w:r w:rsidRPr="00AD52FA" w:rsidDel="00B651CB">
                <w:rPr>
                  <w:rFonts w:cs="B Nazanin" w:hint="cs"/>
                  <w:color w:val="000000" w:themeColor="text1"/>
                  <w:sz w:val="28"/>
                  <w:szCs w:val="28"/>
                  <w:rtl/>
                </w:rPr>
                <w:delText>یی</w:delText>
              </w:r>
              <w:r w:rsidRPr="00AD52FA" w:rsidDel="00B651CB">
                <w:rPr>
                  <w:rFonts w:cs="B Nazanin"/>
                  <w:color w:val="000000" w:themeColor="text1"/>
                  <w:sz w:val="28"/>
                  <w:szCs w:val="28"/>
                  <w:rtl/>
                </w:rPr>
                <w:delText xml:space="preserve"> فرصت ها</w:delText>
              </w:r>
              <w:r w:rsidRPr="00AD52FA" w:rsidDel="00B651CB">
                <w:rPr>
                  <w:rFonts w:cs="B Nazanin" w:hint="cs"/>
                  <w:color w:val="000000" w:themeColor="text1"/>
                  <w:sz w:val="28"/>
                  <w:szCs w:val="28"/>
                  <w:rtl/>
                </w:rPr>
                <w:delText>ی</w:delText>
              </w:r>
              <w:r w:rsidRPr="00AD52FA" w:rsidDel="00B651CB">
                <w:rPr>
                  <w:rFonts w:cs="B Nazanin"/>
                  <w:color w:val="000000" w:themeColor="text1"/>
                  <w:sz w:val="28"/>
                  <w:szCs w:val="28"/>
                  <w:rtl/>
                </w:rPr>
                <w:delText xml:space="preserve"> شغل</w:delText>
              </w:r>
              <w:r w:rsidRPr="00AD52FA" w:rsidDel="00B651CB">
                <w:rPr>
                  <w:rFonts w:cs="B Nazanin" w:hint="cs"/>
                  <w:color w:val="000000" w:themeColor="text1"/>
                  <w:sz w:val="28"/>
                  <w:szCs w:val="28"/>
                  <w:rtl/>
                </w:rPr>
                <w:delText>ی</w:delText>
              </w:r>
              <w:r w:rsidRPr="00AD52FA" w:rsidDel="00B651CB">
                <w:rPr>
                  <w:rFonts w:cs="B Nazanin"/>
                  <w:color w:val="000000" w:themeColor="text1"/>
                  <w:sz w:val="28"/>
                  <w:szCs w:val="28"/>
                  <w:rtl/>
                </w:rPr>
                <w:delText xml:space="preserve"> و همکار</w:delText>
              </w:r>
              <w:r w:rsidRPr="00AD52FA" w:rsidDel="00B651CB">
                <w:rPr>
                  <w:rFonts w:cs="B Nazanin" w:hint="cs"/>
                  <w:color w:val="000000" w:themeColor="text1"/>
                  <w:sz w:val="28"/>
                  <w:szCs w:val="28"/>
                  <w:rtl/>
                </w:rPr>
                <w:delText>ی</w:delText>
              </w:r>
              <w:r w:rsidRPr="00AD52FA" w:rsidDel="00B651CB">
                <w:rPr>
                  <w:rFonts w:cs="B Nazanin"/>
                  <w:color w:val="000000" w:themeColor="text1"/>
                  <w:sz w:val="28"/>
                  <w:szCs w:val="28"/>
                  <w:rtl/>
                </w:rPr>
                <w:delText xml:space="preserve"> با موسسات</w:delText>
              </w:r>
              <w:r w:rsidRPr="00AD52FA" w:rsidDel="00B651CB">
                <w:rPr>
                  <w:rFonts w:cs="B Nazanin" w:hint="cs"/>
                  <w:color w:val="000000" w:themeColor="text1"/>
                  <w:sz w:val="28"/>
                  <w:szCs w:val="28"/>
                  <w:rtl/>
                </w:rPr>
                <w:delText>ی</w:delText>
              </w:r>
              <w:r w:rsidRPr="00AD52FA" w:rsidDel="00B651CB">
                <w:rPr>
                  <w:rFonts w:cs="B Nazanin"/>
                  <w:color w:val="000000" w:themeColor="text1"/>
                  <w:sz w:val="28"/>
                  <w:szCs w:val="28"/>
                  <w:rtl/>
                </w:rPr>
                <w:delText xml:space="preserve"> که دانش آموختگان در </w:delText>
              </w:r>
              <w:r w:rsidRPr="00AD52FA" w:rsidDel="00B651CB">
                <w:rPr>
                  <w:rFonts w:cs="B Nazanin" w:hint="cs"/>
                  <w:color w:val="000000" w:themeColor="text1"/>
                  <w:sz w:val="28"/>
                  <w:szCs w:val="28"/>
                  <w:rtl/>
                </w:rPr>
                <w:delText>آ</w:delText>
              </w:r>
              <w:r w:rsidRPr="00AD52FA" w:rsidDel="00B651CB">
                <w:rPr>
                  <w:rFonts w:cs="B Nazanin"/>
                  <w:color w:val="000000" w:themeColor="text1"/>
                  <w:sz w:val="28"/>
                  <w:szCs w:val="28"/>
                  <w:rtl/>
                </w:rPr>
                <w:delText xml:space="preserve">ن </w:delText>
              </w:r>
              <w:r w:rsidRPr="00AD52FA" w:rsidDel="00B651CB">
                <w:rPr>
                  <w:rFonts w:cs="B Nazanin" w:hint="cs"/>
                  <w:color w:val="000000" w:themeColor="text1"/>
                  <w:sz w:val="28"/>
                  <w:szCs w:val="28"/>
                  <w:rtl/>
                </w:rPr>
                <w:delText>فعال هستند وجود دارد.</w:delText>
              </w:r>
            </w:del>
          </w:p>
          <w:p w14:paraId="7249B2D3" w14:textId="2D7A8FA8" w:rsidR="00CA49CD" w:rsidRPr="00CA49CD" w:rsidDel="00B651CB" w:rsidRDefault="00CA49CD" w:rsidP="004D00A8">
            <w:pPr>
              <w:tabs>
                <w:tab w:val="left" w:pos="7050"/>
              </w:tabs>
              <w:bidi/>
              <w:contextualSpacing/>
              <w:rPr>
                <w:del w:id="1022" w:author="HP ENVY" w:date="2022-01-21T09:27:00Z"/>
                <w:rFonts w:ascii="Calibri" w:hAnsi="Calibri" w:cs="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5" w:type="dxa"/>
          </w:tcPr>
          <w:p w14:paraId="105E37A0" w14:textId="51E5EA82" w:rsidR="00CA49CD" w:rsidDel="00B651CB" w:rsidRDefault="00CA49CD" w:rsidP="004D00A8">
            <w:pPr>
              <w:bidi/>
              <w:rPr>
                <w:del w:id="1023" w:author="HP ENVY" w:date="2022-01-21T09:27:00Z"/>
                <w:rtl/>
                <w:lang w:bidi="fa-IR"/>
              </w:rPr>
            </w:pPr>
          </w:p>
        </w:tc>
        <w:tc>
          <w:tcPr>
            <w:tcW w:w="959" w:type="dxa"/>
          </w:tcPr>
          <w:p w14:paraId="0988A90E" w14:textId="7C626C31" w:rsidR="00CA49CD" w:rsidDel="00B651CB" w:rsidRDefault="00CA49CD" w:rsidP="004D00A8">
            <w:pPr>
              <w:bidi/>
              <w:rPr>
                <w:del w:id="1024" w:author="HP ENVY" w:date="2022-01-21T09:27:00Z"/>
                <w:rtl/>
                <w:lang w:bidi="fa-IR"/>
              </w:rPr>
            </w:pPr>
          </w:p>
        </w:tc>
        <w:tc>
          <w:tcPr>
            <w:tcW w:w="937" w:type="dxa"/>
          </w:tcPr>
          <w:p w14:paraId="5ACA2CD7" w14:textId="66DD9460" w:rsidR="00CA49CD" w:rsidDel="00B651CB" w:rsidRDefault="00CA49CD" w:rsidP="004D00A8">
            <w:pPr>
              <w:bidi/>
              <w:rPr>
                <w:del w:id="1025" w:author="HP ENVY" w:date="2022-01-21T09:27:00Z"/>
                <w:rtl/>
                <w:lang w:bidi="fa-IR"/>
              </w:rPr>
            </w:pPr>
          </w:p>
        </w:tc>
        <w:tc>
          <w:tcPr>
            <w:tcW w:w="1852" w:type="dxa"/>
          </w:tcPr>
          <w:p w14:paraId="19271B22" w14:textId="5D921B63" w:rsidR="00CA49CD" w:rsidRPr="009C7E3E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1026" w:author="HP ENVY" w:date="2022-01-21T09:27:00Z"/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1" w:type="dxa"/>
          </w:tcPr>
          <w:p w14:paraId="0C48B7D4" w14:textId="7B8ABF5B" w:rsidR="00CA49CD" w:rsidDel="00B651CB" w:rsidRDefault="00CA49CD" w:rsidP="004D00A8">
            <w:pPr>
              <w:bidi/>
              <w:rPr>
                <w:del w:id="1027" w:author="HP ENVY" w:date="2022-01-21T09:27:00Z"/>
                <w:rtl/>
                <w:lang w:bidi="fa-IR"/>
              </w:rPr>
            </w:pPr>
            <w:del w:id="1028" w:author="HP ENVY" w:date="2022-01-21T09:27:00Z">
              <w:r w:rsidDel="00B651CB">
                <w:rPr>
                  <w:rFonts w:cs="Arial" w:hint="cs"/>
                  <w:rtl/>
                  <w:lang w:bidi="fa-IR"/>
                </w:rPr>
                <w:delText>مستندات</w:delText>
              </w:r>
              <w:r w:rsidDel="00B651CB">
                <w:rPr>
                  <w:rFonts w:cs="Arial"/>
                  <w:rtl/>
                  <w:lang w:bidi="fa-IR"/>
                </w:rPr>
                <w:delText xml:space="preserve">  </w:delText>
              </w:r>
            </w:del>
          </w:p>
          <w:p w14:paraId="5CC0F6A3" w14:textId="14DC0477" w:rsidR="00CA49CD" w:rsidDel="00B651CB" w:rsidRDefault="00CA49CD" w:rsidP="004D00A8">
            <w:pPr>
              <w:bidi/>
              <w:rPr>
                <w:del w:id="1029" w:author="HP ENVY" w:date="2022-01-21T09:27:00Z"/>
                <w:lang w:bidi="fa-IR"/>
              </w:rPr>
            </w:pPr>
          </w:p>
          <w:p w14:paraId="71C2B503" w14:textId="0FB597F0" w:rsidR="00CA49CD" w:rsidDel="00B651CB" w:rsidRDefault="00CA49CD" w:rsidP="004D00A8">
            <w:pPr>
              <w:bidi/>
              <w:rPr>
                <w:del w:id="1030" w:author="HP ENVY" w:date="2022-01-21T09:27:00Z"/>
                <w:rtl/>
                <w:lang w:bidi="fa-IR"/>
              </w:rPr>
            </w:pPr>
            <w:del w:id="1031" w:author="HP ENVY" w:date="2022-01-21T09:27:00Z">
              <w:r w:rsidDel="00B651CB">
                <w:rPr>
                  <w:rFonts w:cs="Arial" w:hint="cs"/>
                  <w:rtl/>
                  <w:lang w:bidi="fa-IR"/>
                </w:rPr>
                <w:delText>مصاحبه</w:delText>
              </w:r>
              <w:r w:rsidDel="00B651CB">
                <w:rPr>
                  <w:rFonts w:cs="Arial"/>
                  <w:rtl/>
                  <w:lang w:bidi="fa-IR"/>
                </w:rPr>
                <w:delText xml:space="preserve"> </w:delText>
              </w:r>
            </w:del>
          </w:p>
        </w:tc>
      </w:tr>
      <w:tr w:rsidR="00CA49CD" w:rsidDel="00B651CB" w14:paraId="539E7530" w14:textId="5DA953FD" w:rsidTr="004D00A8">
        <w:trPr>
          <w:del w:id="1032" w:author="HP ENVY" w:date="2022-01-21T09:27:00Z"/>
        </w:trPr>
        <w:tc>
          <w:tcPr>
            <w:tcW w:w="10500" w:type="dxa"/>
            <w:gridSpan w:val="7"/>
            <w:shd w:val="clear" w:color="auto" w:fill="BDD6EE" w:themeFill="accent1" w:themeFillTint="66"/>
          </w:tcPr>
          <w:p w14:paraId="45E3EA40" w14:textId="433B86A6" w:rsidR="00CA49CD" w:rsidDel="00B651CB" w:rsidRDefault="00CA49CD" w:rsidP="004D00A8">
            <w:pPr>
              <w:bidi/>
              <w:rPr>
                <w:del w:id="1033" w:author="HP ENVY" w:date="2022-01-21T09:27:00Z"/>
                <w:rtl/>
                <w:lang w:bidi="fa-IR"/>
              </w:rPr>
            </w:pPr>
          </w:p>
        </w:tc>
      </w:tr>
      <w:tr w:rsidR="00CA49CD" w:rsidDel="00B651CB" w14:paraId="591179DF" w14:textId="1F27E5C8" w:rsidTr="004D00A8">
        <w:trPr>
          <w:del w:id="1034" w:author="HP ENVY" w:date="2022-01-21T09:27:00Z"/>
        </w:trPr>
        <w:tc>
          <w:tcPr>
            <w:tcW w:w="10500" w:type="dxa"/>
            <w:gridSpan w:val="7"/>
          </w:tcPr>
          <w:p w14:paraId="01028769" w14:textId="7E585E55" w:rsidR="00CA49CD" w:rsidRPr="00085724" w:rsidDel="00B651CB" w:rsidRDefault="00CA49CD" w:rsidP="004D00A8">
            <w:pPr>
              <w:bidi/>
              <w:jc w:val="center"/>
              <w:rPr>
                <w:del w:id="1035" w:author="HP ENVY" w:date="2022-01-21T09:27:00Z"/>
                <w:b/>
                <w:bCs/>
                <w:sz w:val="24"/>
                <w:szCs w:val="24"/>
                <w:rtl/>
                <w:lang w:bidi="fa-IR"/>
              </w:rPr>
            </w:pPr>
            <w:del w:id="1036" w:author="HP ENVY" w:date="2022-01-21T09:27:00Z">
              <w:r w:rsidRPr="00085724" w:rsidDel="00B651CB">
                <w:rPr>
                  <w:rFonts w:hint="cs"/>
                  <w:b/>
                  <w:bCs/>
                  <w:sz w:val="24"/>
                  <w:szCs w:val="24"/>
                  <w:rtl/>
                  <w:lang w:bidi="fa-IR"/>
                </w:rPr>
                <w:delText>درصد انطباق</w:delText>
              </w:r>
            </w:del>
          </w:p>
        </w:tc>
      </w:tr>
      <w:tr w:rsidR="00CA49CD" w:rsidDel="00B651CB" w14:paraId="74F61F45" w14:textId="49FA91B7" w:rsidTr="004D00A8">
        <w:trPr>
          <w:del w:id="1037" w:author="HP ENVY" w:date="2022-01-21T09:27:00Z"/>
        </w:trPr>
        <w:tc>
          <w:tcPr>
            <w:tcW w:w="10500" w:type="dxa"/>
            <w:gridSpan w:val="7"/>
          </w:tcPr>
          <w:p w14:paraId="0E7D38BB" w14:textId="1C642C0C" w:rsidR="00CA49CD" w:rsidRPr="00085724" w:rsidDel="00B651CB" w:rsidRDefault="00CA49CD" w:rsidP="004D00A8">
            <w:pPr>
              <w:bidi/>
              <w:rPr>
                <w:del w:id="1038" w:author="HP ENVY" w:date="2022-01-21T09:27:00Z"/>
                <w:b/>
                <w:bCs/>
                <w:sz w:val="24"/>
                <w:szCs w:val="24"/>
                <w:rtl/>
                <w:lang w:bidi="fa-IR"/>
              </w:rPr>
            </w:pPr>
            <w:del w:id="1039" w:author="HP ENVY" w:date="2022-01-21T09:27:00Z">
              <w:r w:rsidRPr="00085724" w:rsidDel="00B651CB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>انطباق</w:delText>
              </w:r>
              <w:r w:rsidRPr="00085724" w:rsidDel="00B651CB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delText xml:space="preserve"> </w:delText>
              </w:r>
              <w:r w:rsidRPr="00085724" w:rsidDel="00B651CB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کامل  </w:delText>
              </w:r>
              <w:r w:rsidRPr="00085724" w:rsidDel="00B651CB">
                <w:rPr>
                  <w:rFonts w:ascii="Calibri" w:hAnsi="Calibri" w:cs="Arial"/>
                  <w:b/>
                  <w:bCs/>
                  <w:sz w:val="24"/>
                  <w:szCs w:val="24"/>
                  <w:rtl/>
                  <w:lang w:bidi="fa-IR"/>
                </w:rPr>
                <w:delText>󠆶</w:delText>
              </w:r>
              <w:r w:rsidRPr="00085724" w:rsidDel="00B651CB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delText>□</w:delText>
              </w:r>
              <w:r w:rsidRPr="00085724" w:rsidDel="00B651CB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  </w:delText>
              </w:r>
              <w:r w:rsidRPr="00085724" w:rsidDel="00B651CB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tab/>
              </w:r>
              <w:r w:rsidRPr="00085724" w:rsidDel="00B651CB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  </w:delText>
              </w:r>
              <w:r w:rsidRPr="00085724" w:rsidDel="00B651CB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delText>75-</w:delText>
              </w:r>
              <w:r w:rsidRPr="00085724" w:rsidDel="00B651CB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>99</w:delText>
              </w:r>
              <w:r w:rsidRPr="00085724" w:rsidDel="00B651CB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delText>□</w:delText>
              </w:r>
              <w:r w:rsidRPr="00085724" w:rsidDel="00B651CB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 </w:delText>
              </w:r>
              <w:r w:rsidRPr="00085724" w:rsidDel="00B651CB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tab/>
              </w:r>
              <w:r w:rsidRPr="00085724" w:rsidDel="00B651CB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         </w:delText>
              </w:r>
              <w:r w:rsidRPr="00085724" w:rsidDel="00B651CB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delText>50-75 □</w:delText>
              </w:r>
              <w:r w:rsidRPr="00085724" w:rsidDel="00B651CB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        </w:delText>
              </w:r>
              <w:r w:rsidRPr="00085724" w:rsidDel="00B651CB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tab/>
                <w:delText>25-50 □</w:delText>
              </w:r>
              <w:r w:rsidRPr="00085724" w:rsidDel="00B651CB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        عدم</w:delText>
              </w:r>
              <w:r w:rsidRPr="00085724" w:rsidDel="00B651CB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delText xml:space="preserve"> </w:delText>
              </w:r>
              <w:r w:rsidRPr="00085724" w:rsidDel="00B651CB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>انطباق</w:delText>
              </w:r>
              <w:r w:rsidRPr="00085724" w:rsidDel="00B651CB">
                <w:rPr>
                  <w:rFonts w:ascii="Calibri" w:hAnsi="Calibri" w:cs="Arial"/>
                  <w:b/>
                  <w:bCs/>
                  <w:sz w:val="24"/>
                  <w:szCs w:val="24"/>
                  <w:rtl/>
                  <w:lang w:bidi="fa-IR"/>
                </w:rPr>
                <w:delText>󠆶□</w:delText>
              </w:r>
            </w:del>
          </w:p>
        </w:tc>
      </w:tr>
      <w:tr w:rsidR="00CA49CD" w:rsidDel="00B651CB" w14:paraId="2D83D91B" w14:textId="2BC02D3F" w:rsidTr="00AD52FA">
        <w:trPr>
          <w:del w:id="1040" w:author="HP ENVY" w:date="2022-01-21T09:27:00Z"/>
        </w:trPr>
        <w:tc>
          <w:tcPr>
            <w:tcW w:w="1189" w:type="dxa"/>
          </w:tcPr>
          <w:p w14:paraId="211A82E5" w14:textId="33E78DF9" w:rsidR="00CA49CD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1041" w:author="HP ENVY" w:date="2022-01-21T09:27:00Z"/>
                <w:rFonts w:ascii="BTitrBold" w:hAnsi="Calibri" w:cs="B Titr"/>
                <w:sz w:val="18"/>
                <w:szCs w:val="18"/>
                <w:rtl/>
                <w:lang w:bidi="fa-IR"/>
              </w:rPr>
            </w:pPr>
            <w:del w:id="1042" w:author="HP ENVY" w:date="2022-01-21T09:27:00Z">
              <w:r w:rsidRPr="009C7E3E" w:rsidDel="00B651CB">
                <w:rPr>
                  <w:rFonts w:ascii="BTitrBold" w:hAnsi="Calibri" w:cs="B Titr" w:hint="cs"/>
                  <w:sz w:val="18"/>
                  <w:szCs w:val="18"/>
                  <w:rtl/>
                  <w:lang w:bidi="fa-IR"/>
                </w:rPr>
                <w:delText>نقاط قوت</w:delText>
              </w:r>
            </w:del>
          </w:p>
          <w:p w14:paraId="111C432B" w14:textId="553E51FD" w:rsidR="00CA49CD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1043" w:author="HP ENVY" w:date="2022-01-21T09:27:00Z"/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0449700A" w14:textId="52DC2A28" w:rsidR="00CA49CD" w:rsidRPr="009C7E3E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1044" w:author="HP ENVY" w:date="2022-01-21T09:27:00Z"/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1" w:type="dxa"/>
            <w:gridSpan w:val="6"/>
          </w:tcPr>
          <w:p w14:paraId="105BD194" w14:textId="634A12CD" w:rsidR="00CA49CD" w:rsidRPr="009C7E3E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1045" w:author="HP ENVY" w:date="2022-01-21T09:27:00Z"/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:rsidDel="00B651CB" w14:paraId="48C49DE5" w14:textId="26786EF8" w:rsidTr="00AD52FA">
        <w:trPr>
          <w:del w:id="1046" w:author="HP ENVY" w:date="2022-01-21T09:27:00Z"/>
        </w:trPr>
        <w:tc>
          <w:tcPr>
            <w:tcW w:w="1189" w:type="dxa"/>
          </w:tcPr>
          <w:p w14:paraId="362CBF72" w14:textId="0E6B52FB" w:rsidR="00CA49CD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1047" w:author="HP ENVY" w:date="2022-01-21T09:27:00Z"/>
                <w:rFonts w:ascii="BTitrBold" w:hAnsi="Calibri" w:cs="B Titr"/>
                <w:sz w:val="18"/>
                <w:szCs w:val="18"/>
                <w:rtl/>
                <w:lang w:bidi="fa-IR"/>
              </w:rPr>
            </w:pPr>
            <w:del w:id="1048" w:author="HP ENVY" w:date="2022-01-21T09:27:00Z">
              <w:r w:rsidRPr="009C7E3E" w:rsidDel="00B651CB">
                <w:rPr>
                  <w:rFonts w:ascii="BTitrBold" w:hAnsi="Calibri" w:cs="B Titr" w:hint="cs"/>
                  <w:sz w:val="18"/>
                  <w:szCs w:val="18"/>
                  <w:rtl/>
                  <w:lang w:bidi="fa-IR"/>
                </w:rPr>
                <w:delText xml:space="preserve">نقاط </w:delText>
              </w:r>
            </w:del>
          </w:p>
          <w:p w14:paraId="6DB93BB2" w14:textId="2F8DBD68" w:rsidR="00CA49CD" w:rsidRPr="009C7E3E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1049" w:author="HP ENVY" w:date="2022-01-21T09:27:00Z"/>
                <w:rFonts w:ascii="BTitrBold" w:hAnsi="Calibri" w:cs="B Titr"/>
                <w:sz w:val="18"/>
                <w:szCs w:val="18"/>
                <w:rtl/>
                <w:lang w:bidi="fa-IR"/>
              </w:rPr>
            </w:pPr>
            <w:del w:id="1050" w:author="HP ENVY" w:date="2022-01-21T09:27:00Z">
              <w:r w:rsidRPr="009C7E3E" w:rsidDel="00B651CB">
                <w:rPr>
                  <w:rFonts w:ascii="BTitrBold" w:hAnsi="Calibri" w:cs="B Titr" w:hint="cs"/>
                  <w:sz w:val="18"/>
                  <w:szCs w:val="18"/>
                  <w:rtl/>
                  <w:lang w:bidi="fa-IR"/>
                </w:rPr>
                <w:delText>ضعف</w:delText>
              </w:r>
            </w:del>
          </w:p>
        </w:tc>
        <w:tc>
          <w:tcPr>
            <w:tcW w:w="9311" w:type="dxa"/>
            <w:gridSpan w:val="6"/>
          </w:tcPr>
          <w:p w14:paraId="76342036" w14:textId="6BA7FBEC" w:rsidR="00CA49CD" w:rsidRPr="009C7E3E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1051" w:author="HP ENVY" w:date="2022-01-21T09:27:00Z"/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:rsidDel="00B651CB" w14:paraId="44D8E66F" w14:textId="47757AFB" w:rsidTr="00AD52FA">
        <w:trPr>
          <w:del w:id="1052" w:author="HP ENVY" w:date="2022-01-21T09:27:00Z"/>
        </w:trPr>
        <w:tc>
          <w:tcPr>
            <w:tcW w:w="1189" w:type="dxa"/>
          </w:tcPr>
          <w:p w14:paraId="39EA31C9" w14:textId="1395D0EB" w:rsidR="00CA49CD" w:rsidRPr="009C7E3E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1053" w:author="HP ENVY" w:date="2022-01-21T09:27:00Z"/>
                <w:rFonts w:ascii="BTitrBold" w:hAnsi="Calibri" w:cs="B Titr"/>
                <w:sz w:val="18"/>
                <w:szCs w:val="18"/>
                <w:rtl/>
                <w:lang w:bidi="fa-IR"/>
              </w:rPr>
            </w:pPr>
            <w:del w:id="1054" w:author="HP ENVY" w:date="2022-01-21T09:27:00Z">
              <w:r w:rsidRPr="009C7E3E" w:rsidDel="00B651CB">
                <w:rPr>
                  <w:rFonts w:ascii="BTitrBold" w:hAnsi="Calibri" w:cs="B Titr" w:hint="cs"/>
                  <w:sz w:val="18"/>
                  <w:szCs w:val="18"/>
                  <w:rtl/>
                  <w:lang w:bidi="fa-IR"/>
                </w:rPr>
                <w:delText>راهکار ها و پیشنهادات</w:delText>
              </w:r>
            </w:del>
          </w:p>
        </w:tc>
        <w:tc>
          <w:tcPr>
            <w:tcW w:w="9311" w:type="dxa"/>
            <w:gridSpan w:val="6"/>
          </w:tcPr>
          <w:p w14:paraId="6884AC75" w14:textId="757C9538" w:rsidR="00CA49CD" w:rsidRPr="009C7E3E" w:rsidDel="00B651CB" w:rsidRDefault="00CA49CD" w:rsidP="004D00A8">
            <w:pPr>
              <w:tabs>
                <w:tab w:val="left" w:pos="7050"/>
              </w:tabs>
              <w:bidi/>
              <w:jc w:val="center"/>
              <w:rPr>
                <w:del w:id="1055" w:author="HP ENVY" w:date="2022-01-21T09:27:00Z"/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500D19AC" w14:textId="00FBCFEC" w:rsidR="00CA49CD" w:rsidDel="00B651CB" w:rsidRDefault="00CA49CD" w:rsidP="00CA49CD">
      <w:pPr>
        <w:bidi/>
        <w:rPr>
          <w:del w:id="1056" w:author="HP ENVY" w:date="2022-01-21T09:27:00Z"/>
          <w:rtl/>
          <w:lang w:bidi="fa-IR"/>
        </w:rPr>
      </w:pPr>
    </w:p>
    <w:p w14:paraId="219EC429" w14:textId="39B6DE87" w:rsidR="00CA49CD" w:rsidDel="00B651CB" w:rsidRDefault="00CA49CD" w:rsidP="00CA49CD">
      <w:pPr>
        <w:bidi/>
        <w:rPr>
          <w:del w:id="1057" w:author="HP ENVY" w:date="2022-01-21T09:27:00Z"/>
          <w:rtl/>
          <w:lang w:bidi="fa-IR"/>
        </w:rPr>
      </w:pPr>
      <w:del w:id="1058" w:author="HP ENVY" w:date="2022-01-21T09:27:00Z">
        <w:r w:rsidDel="00B651CB">
          <w:rPr>
            <w:rFonts w:hint="cs"/>
            <w:rtl/>
            <w:lang w:bidi="fa-IR"/>
          </w:rPr>
          <w:delText xml:space="preserve">نام و نام خانوادگی  تکمیل کننده فرم </w:delText>
        </w:r>
      </w:del>
    </w:p>
    <w:p w14:paraId="605EA65E" w14:textId="530A08C2" w:rsidR="00CA49CD" w:rsidDel="00B651CB" w:rsidRDefault="00CA49CD" w:rsidP="00CA49CD">
      <w:pPr>
        <w:bidi/>
        <w:rPr>
          <w:del w:id="1059" w:author="HP ENVY" w:date="2022-01-21T09:27:00Z"/>
          <w:rtl/>
          <w:lang w:bidi="fa-IR"/>
        </w:rPr>
        <w:sectPr w:rsidR="00CA49CD" w:rsidDel="00B651C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del w:id="1060" w:author="HP ENVY" w:date="2022-01-21T09:27:00Z">
        <w:r w:rsidDel="00B651CB">
          <w:rPr>
            <w:rFonts w:hint="cs"/>
            <w:rtl/>
            <w:lang w:bidi="fa-IR"/>
          </w:rPr>
          <w:delText>امضای دبیر کمیته</w:delText>
        </w:r>
      </w:del>
    </w:p>
    <w:p w14:paraId="5AF48652" w14:textId="42FECC39" w:rsidR="00CA49CD" w:rsidDel="00B651CB" w:rsidRDefault="00CA49CD">
      <w:pPr>
        <w:bidi/>
        <w:rPr>
          <w:del w:id="1061" w:author="HP ENVY" w:date="2022-01-21T09:27:00Z"/>
          <w:rtl/>
          <w:lang w:bidi="fa-IR"/>
        </w:rPr>
        <w:pPrChange w:id="1062" w:author="HP ENVY" w:date="2022-01-21T09:27:00Z">
          <w:pPr>
            <w:bidi/>
          </w:pPr>
        </w:pPrChange>
      </w:pPr>
    </w:p>
    <w:p w14:paraId="6A8D91BE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541D0C13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79651DE0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0B86921F" w14:textId="77777777" w:rsidR="00AD52FA" w:rsidRDefault="00AD52FA" w:rsidP="00AD52FA">
      <w:pPr>
        <w:bidi/>
        <w:rPr>
          <w:rFonts w:cs="B Titr"/>
          <w:b/>
          <w:bCs/>
          <w:color w:val="000000" w:themeColor="text1"/>
          <w:sz w:val="28"/>
          <w:szCs w:val="28"/>
          <w:lang w:bidi="fa-IR"/>
        </w:rPr>
      </w:pPr>
      <w:r>
        <w:rPr>
          <w:rFonts w:cs="B Titr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حوزه 9: دانش آموختگان: </w:t>
      </w:r>
    </w:p>
    <w:p w14:paraId="7B60F3F7" w14:textId="64C0C0FD" w:rsidR="00CA49CD" w:rsidRPr="00CA49CD" w:rsidRDefault="00AD52FA" w:rsidP="00CA49CD">
      <w:pPr>
        <w:bidi/>
        <w:spacing w:line="240" w:lineRule="exact"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0C53A8">
        <w:rPr>
          <w:rFonts w:cs="B Titr" w:hint="cs"/>
          <w:b/>
          <w:bCs/>
          <w:color w:val="000000" w:themeColor="text1"/>
          <w:u w:val="single"/>
          <w:rtl/>
          <w:lang w:bidi="fa-IR"/>
        </w:rPr>
        <w:t>زیرحوزه 3-9</w:t>
      </w:r>
      <w:r w:rsidRPr="00363515">
        <w:rPr>
          <w:rFonts w:cs="B Titr" w:hint="cs"/>
          <w:b/>
          <w:bCs/>
          <w:color w:val="000000" w:themeColor="text1"/>
          <w:u w:val="single"/>
          <w:rtl/>
          <w:lang w:bidi="fa-IR"/>
        </w:rPr>
        <w:t>:</w:t>
      </w:r>
      <w:r w:rsidRPr="000C53A8">
        <w:rPr>
          <w:rFonts w:cs="B Titr"/>
          <w:b/>
          <w:bCs/>
          <w:color w:val="000000" w:themeColor="text1"/>
          <w:u w:val="single"/>
          <w:rtl/>
          <w:lang w:bidi="fa-IR"/>
        </w:rPr>
        <w:t xml:space="preserve"> </w:t>
      </w:r>
      <w:r w:rsidRPr="00363515">
        <w:rPr>
          <w:rFonts w:cs="B Titr"/>
          <w:b/>
          <w:bCs/>
          <w:color w:val="000000" w:themeColor="text1"/>
          <w:u w:val="single"/>
          <w:rtl/>
          <w:lang w:bidi="fa-IR"/>
        </w:rPr>
        <w:t>مشارکت دانش آموختگان در تب</w:t>
      </w:r>
      <w:r w:rsidRPr="00363515">
        <w:rPr>
          <w:rFonts w:cs="B Titr" w:hint="cs"/>
          <w:b/>
          <w:bCs/>
          <w:color w:val="000000" w:themeColor="text1"/>
          <w:u w:val="single"/>
          <w:rtl/>
          <w:lang w:bidi="fa-IR"/>
        </w:rPr>
        <w:t>یی</w:t>
      </w:r>
      <w:r w:rsidRPr="00363515">
        <w:rPr>
          <w:rFonts w:cs="B Titr" w:hint="eastAsia"/>
          <w:b/>
          <w:bCs/>
          <w:color w:val="000000" w:themeColor="text1"/>
          <w:u w:val="single"/>
          <w:rtl/>
          <w:lang w:bidi="fa-IR"/>
        </w:rPr>
        <w:t>ن</w:t>
      </w:r>
      <w:r w:rsidRPr="00363515">
        <w:rPr>
          <w:rFonts w:cs="B Titr"/>
          <w:b/>
          <w:bCs/>
          <w:color w:val="000000" w:themeColor="text1"/>
          <w:u w:val="single"/>
          <w:rtl/>
          <w:lang w:bidi="fa-IR"/>
        </w:rPr>
        <w:t xml:space="preserve"> چالش برنامه ها، بازنگر</w:t>
      </w:r>
      <w:r w:rsidRPr="00363515">
        <w:rPr>
          <w:rFonts w:cs="B Titr" w:hint="cs"/>
          <w:b/>
          <w:bCs/>
          <w:color w:val="000000" w:themeColor="text1"/>
          <w:u w:val="single"/>
          <w:rtl/>
          <w:lang w:bidi="fa-IR"/>
        </w:rPr>
        <w:t>ی</w:t>
      </w:r>
      <w:r w:rsidRPr="00363515">
        <w:rPr>
          <w:rFonts w:cs="B Titr"/>
          <w:b/>
          <w:bCs/>
          <w:color w:val="000000" w:themeColor="text1"/>
          <w:u w:val="single"/>
          <w:rtl/>
          <w:lang w:bidi="fa-IR"/>
        </w:rPr>
        <w:t xml:space="preserve"> و بازآموز</w:t>
      </w:r>
      <w:r w:rsidRPr="00363515">
        <w:rPr>
          <w:rFonts w:cs="B Titr" w:hint="cs"/>
          <w:b/>
          <w:bCs/>
          <w:color w:val="000000" w:themeColor="text1"/>
          <w:u w:val="single"/>
          <w:rtl/>
          <w:lang w:bidi="fa-IR"/>
        </w:rPr>
        <w:t>ی</w:t>
      </w: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1063" w:author="Admin" w:date="2023-03-04T11:05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188"/>
        <w:gridCol w:w="3691"/>
        <w:gridCol w:w="797"/>
        <w:gridCol w:w="958"/>
        <w:gridCol w:w="939"/>
        <w:gridCol w:w="1787"/>
        <w:gridCol w:w="1140"/>
        <w:tblGridChange w:id="1064">
          <w:tblGrid>
            <w:gridCol w:w="1188"/>
            <w:gridCol w:w="3691"/>
            <w:gridCol w:w="797"/>
            <w:gridCol w:w="958"/>
            <w:gridCol w:w="939"/>
            <w:gridCol w:w="1787"/>
            <w:gridCol w:w="1140"/>
          </w:tblGrid>
        </w:tblGridChange>
      </w:tblGrid>
      <w:tr w:rsidR="00CA49CD" w14:paraId="0CBE17DE" w14:textId="77777777" w:rsidTr="00525FE2">
        <w:trPr>
          <w:jc w:val="center"/>
        </w:trPr>
        <w:tc>
          <w:tcPr>
            <w:tcW w:w="1190" w:type="dxa"/>
            <w:tcPrChange w:id="1065" w:author="Admin" w:date="2023-03-04T11:05:00Z">
              <w:tcPr>
                <w:tcW w:w="1190" w:type="dxa"/>
              </w:tcPr>
            </w:tcPrChange>
          </w:tcPr>
          <w:p w14:paraId="517C3E45" w14:textId="77777777" w:rsidR="00CA49CD" w:rsidRPr="004F1C1C" w:rsidRDefault="00CA49CD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1066" w:author="HP ENVY" w:date="2022-01-21T09:32:00Z">
                  <w:rPr>
                    <w:b/>
                    <w:bCs/>
                    <w:rtl/>
                    <w:lang w:bidi="fa-IR"/>
                  </w:rPr>
                </w:rPrChange>
              </w:rPr>
            </w:pPr>
            <w:r w:rsidRPr="004F1C1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  <w:rPrChange w:id="1067" w:author="HP ENVY" w:date="2022-01-21T09:32:00Z">
                  <w:rPr>
                    <w:rFonts w:hint="eastAsia"/>
                    <w:b/>
                    <w:bCs/>
                    <w:rtl/>
                    <w:lang w:bidi="fa-IR"/>
                  </w:rPr>
                </w:rPrChange>
              </w:rPr>
              <w:t>شماره</w:t>
            </w:r>
            <w:r w:rsidRPr="004F1C1C"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1068" w:author="HP ENVY" w:date="2022-01-21T09:32:00Z">
                  <w:rPr>
                    <w:b/>
                    <w:bCs/>
                    <w:rtl/>
                    <w:lang w:bidi="fa-IR"/>
                  </w:rPr>
                </w:rPrChange>
              </w:rPr>
              <w:t xml:space="preserve"> </w:t>
            </w:r>
            <w:r w:rsidRPr="004F1C1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  <w:rPrChange w:id="1069" w:author="HP ENVY" w:date="2022-01-21T09:32:00Z">
                  <w:rPr>
                    <w:rFonts w:hint="eastAsia"/>
                    <w:b/>
                    <w:bCs/>
                    <w:rtl/>
                    <w:lang w:bidi="fa-IR"/>
                  </w:rPr>
                </w:rPrChange>
              </w:rPr>
              <w:t>استاندارد</w:t>
            </w:r>
            <w:r w:rsidRPr="004F1C1C"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1070" w:author="HP ENVY" w:date="2022-01-21T09:32:00Z">
                  <w:rPr>
                    <w:b/>
                    <w:bCs/>
                    <w:rtl/>
                    <w:lang w:bidi="fa-IR"/>
                  </w:rPr>
                </w:rPrChange>
              </w:rPr>
              <w:t>:</w:t>
            </w:r>
          </w:p>
          <w:p w14:paraId="266DBA81" w14:textId="30A2D767" w:rsidR="00CA49CD" w:rsidRPr="004F1C1C" w:rsidRDefault="00CA49CD" w:rsidP="00AD52F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1071" w:author="HP ENVY" w:date="2022-01-21T09:32:00Z">
                  <w:rPr>
                    <w:b/>
                    <w:bCs/>
                    <w:rtl/>
                    <w:lang w:bidi="fa-IR"/>
                  </w:rPr>
                </w:rPrChange>
              </w:rPr>
            </w:pPr>
            <w:r w:rsidRPr="004F1C1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  <w:rPrChange w:id="1072" w:author="HP ENVY" w:date="2022-01-21T09:32:00Z">
                  <w:rPr>
                    <w:rFonts w:cs="Arial" w:hint="eastAsia"/>
                    <w:b/>
                    <w:bCs/>
                    <w:rtl/>
                    <w:lang w:bidi="fa-IR"/>
                  </w:rPr>
                </w:rPrChange>
              </w:rPr>
              <w:t>ع</w:t>
            </w:r>
            <w:r w:rsidRPr="004F1C1C"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1073" w:author="HP ENVY" w:date="2022-01-21T09:32:00Z">
                  <w:rPr>
                    <w:rFonts w:cs="Arial"/>
                    <w:b/>
                    <w:bCs/>
                    <w:rtl/>
                    <w:lang w:bidi="fa-IR"/>
                  </w:rPr>
                </w:rPrChange>
              </w:rPr>
              <w:t>-</w:t>
            </w:r>
            <w:r w:rsidR="00585514" w:rsidRPr="004F1C1C"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1074" w:author="HP ENVY" w:date="2022-01-21T09:32:00Z">
                  <w:rPr>
                    <w:rFonts w:cs="Arial"/>
                    <w:b/>
                    <w:bCs/>
                    <w:rtl/>
                    <w:lang w:bidi="fa-IR"/>
                  </w:rPr>
                </w:rPrChange>
              </w:rPr>
              <w:t>1</w:t>
            </w:r>
            <w:r w:rsidRPr="004F1C1C"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1075" w:author="HP ENVY" w:date="2022-01-21T09:32:00Z">
                  <w:rPr>
                    <w:rFonts w:cs="Arial"/>
                    <w:b/>
                    <w:bCs/>
                    <w:rtl/>
                    <w:lang w:bidi="fa-IR"/>
                  </w:rPr>
                </w:rPrChange>
              </w:rPr>
              <w:t>-</w:t>
            </w:r>
            <w:r w:rsidR="00585514" w:rsidRPr="004F1C1C"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1076" w:author="HP ENVY" w:date="2022-01-21T09:32:00Z">
                  <w:rPr>
                    <w:rFonts w:cs="Arial"/>
                    <w:b/>
                    <w:bCs/>
                    <w:rtl/>
                    <w:lang w:bidi="fa-IR"/>
                  </w:rPr>
                </w:rPrChange>
              </w:rPr>
              <w:t>3</w:t>
            </w:r>
            <w:r w:rsidRPr="004F1C1C"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1077" w:author="HP ENVY" w:date="2022-01-21T09:32:00Z">
                  <w:rPr>
                    <w:rFonts w:cs="Arial"/>
                    <w:b/>
                    <w:bCs/>
                    <w:rtl/>
                    <w:lang w:bidi="fa-IR"/>
                  </w:rPr>
                </w:rPrChange>
              </w:rPr>
              <w:t>-</w:t>
            </w:r>
            <w:r w:rsidR="00AD52FA" w:rsidRPr="004F1C1C"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1078" w:author="HP ENVY" w:date="2022-01-21T09:32:00Z">
                  <w:rPr>
                    <w:rFonts w:cs="Arial"/>
                    <w:b/>
                    <w:bCs/>
                    <w:rtl/>
                    <w:lang w:bidi="fa-IR"/>
                  </w:rPr>
                </w:rPrChange>
              </w:rPr>
              <w:t>9</w:t>
            </w:r>
          </w:p>
        </w:tc>
        <w:tc>
          <w:tcPr>
            <w:tcW w:w="9310" w:type="dxa"/>
            <w:gridSpan w:val="6"/>
            <w:tcPrChange w:id="1079" w:author="Admin" w:date="2023-03-04T11:05:00Z">
              <w:tcPr>
                <w:tcW w:w="9310" w:type="dxa"/>
                <w:gridSpan w:val="6"/>
              </w:tcPr>
            </w:tcPrChange>
          </w:tcPr>
          <w:p w14:paraId="2E4E4BC9" w14:textId="3AA55631" w:rsidR="00CA49CD" w:rsidRPr="004F1C1C" w:rsidRDefault="00CA49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1080" w:author="HP ENVY" w:date="2022-01-21T09:32:00Z">
                  <w:rPr>
                    <w:b/>
                    <w:bCs/>
                    <w:rtl/>
                    <w:lang w:bidi="fa-IR"/>
                  </w:rPr>
                </w:rPrChange>
              </w:rPr>
              <w:pPrChange w:id="1081" w:author="HP ENVY" w:date="2022-01-21T09:29:00Z">
                <w:pPr>
                  <w:bidi/>
                </w:pPr>
              </w:pPrChange>
            </w:pPr>
            <w:r w:rsidRPr="004F1C1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  <w:rPrChange w:id="1082" w:author="HP ENVY" w:date="2022-01-21T09:32:00Z">
                  <w:rPr>
                    <w:rFonts w:cs="Far.Titr" w:hint="eastAsia"/>
                    <w:b/>
                    <w:bCs/>
                    <w:rtl/>
                    <w:lang w:bidi="fa-IR"/>
                  </w:rPr>
                </w:rPrChange>
              </w:rPr>
              <w:t>متن</w:t>
            </w:r>
            <w:r w:rsidRPr="004F1C1C"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1083" w:author="HP ENVY" w:date="2022-01-21T09:32:00Z">
                  <w:rPr>
                    <w:rFonts w:cs="Far.Titr"/>
                    <w:b/>
                    <w:bCs/>
                    <w:rtl/>
                    <w:lang w:bidi="fa-IR"/>
                  </w:rPr>
                </w:rPrChange>
              </w:rPr>
              <w:t xml:space="preserve"> </w:t>
            </w:r>
            <w:r w:rsidRPr="004F1C1C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  <w:rPrChange w:id="1084" w:author="HP ENVY" w:date="2022-01-21T09:32:00Z">
                  <w:rPr>
                    <w:rFonts w:cs="Far.Titr" w:hint="eastAsia"/>
                    <w:b/>
                    <w:bCs/>
                    <w:rtl/>
                    <w:lang w:bidi="fa-IR"/>
                  </w:rPr>
                </w:rPrChange>
              </w:rPr>
              <w:t>استاندارد</w:t>
            </w:r>
            <w:r w:rsidRPr="004F1C1C">
              <w:rPr>
                <w:rFonts w:cs="B Nazanin"/>
                <w:b/>
                <w:bCs/>
                <w:sz w:val="24"/>
                <w:szCs w:val="24"/>
                <w:rtl/>
                <w:lang w:bidi="fa-IR"/>
                <w:rPrChange w:id="1085" w:author="HP ENVY" w:date="2022-01-21T09:32:00Z">
                  <w:rPr>
                    <w:rFonts w:cs="Arial"/>
                    <w:b/>
                    <w:bCs/>
                    <w:rtl/>
                    <w:lang w:bidi="fa-IR"/>
                  </w:rPr>
                </w:rPrChange>
              </w:rPr>
              <w:t xml:space="preserve"> :</w:t>
            </w:r>
            <w:r w:rsidRPr="004F1C1C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086" w:author="HP ENVY" w:date="2022-01-21T09:32:00Z">
                  <w:rPr>
                    <w:rFonts w:ascii="Times New Roman" w:eastAsia="Times New Roman" w:hAnsi="Times New Roman"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4F1C1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087" w:author="HP ENVY" w:date="2022-01-21T09:3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ساز</w:t>
            </w:r>
            <w:r w:rsidR="00AD52FA" w:rsidRPr="004F1C1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088" w:author="HP ENVY" w:date="2022-01-21T09:3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4F1C1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089" w:author="HP ENVY" w:date="2022-01-21T09:3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و</w:t>
            </w:r>
            <w:r w:rsidR="00AD52FA" w:rsidRPr="004F1C1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090" w:author="HP ENVY" w:date="2022-01-21T09:3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4F1C1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091" w:author="HP ENVY" w:date="2022-01-21T09:3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کار</w:t>
            </w:r>
            <w:r w:rsidR="00AD52FA" w:rsidRPr="004F1C1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092" w:author="HP ENVY" w:date="2022-01-21T09:3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4F1C1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093" w:author="HP ENVY" w:date="2022-01-21T09:3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مشارکت</w:t>
            </w:r>
            <w:r w:rsidR="00AD52FA" w:rsidRPr="004F1C1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094" w:author="HP ENVY" w:date="2022-01-21T09:3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4F1C1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095" w:author="HP ENVY" w:date="2022-01-21T09:3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دانش</w:t>
            </w:r>
            <w:r w:rsidR="00AD52FA" w:rsidRPr="004F1C1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096" w:author="HP ENVY" w:date="2022-01-21T09:3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4F1C1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097" w:author="HP ENVY" w:date="2022-01-21T09:3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آموختگان</w:t>
            </w:r>
            <w:r w:rsidR="00AD52FA" w:rsidRPr="004F1C1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098" w:author="HP ENVY" w:date="2022-01-21T09:3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4F1C1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099" w:author="HP ENVY" w:date="2022-01-21T09:3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در</w:t>
            </w:r>
            <w:r w:rsidR="00AD52FA" w:rsidRPr="004F1C1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00" w:author="HP ENVY" w:date="2022-01-21T09:3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4F1C1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01" w:author="HP ENVY" w:date="2022-01-21T09:3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ارز</w:t>
            </w:r>
            <w:r w:rsidR="00AD52FA" w:rsidRPr="004F1C1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02" w:author="HP ENVY" w:date="2022-01-21T09:32:00Z">
                  <w:rPr>
                    <w:rFonts w:cs="B Nazanin" w:hint="cs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ی</w:t>
            </w:r>
            <w:r w:rsidR="00AD52FA" w:rsidRPr="004F1C1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03" w:author="HP ENVY" w:date="2022-01-21T09:3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اب</w:t>
            </w:r>
            <w:r w:rsidR="00AD52FA" w:rsidRPr="004F1C1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04" w:author="HP ENVY" w:date="2022-01-21T09:32:00Z">
                  <w:rPr>
                    <w:rFonts w:cs="B Nazanin" w:hint="cs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ی</w:t>
            </w:r>
            <w:r w:rsidR="00AD52FA" w:rsidRPr="004F1C1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05" w:author="HP ENVY" w:date="2022-01-21T09:3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4F1C1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06" w:author="HP ENVY" w:date="2022-01-21T09:3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برنامه</w:t>
            </w:r>
            <w:r w:rsidR="00AD52FA" w:rsidRPr="004F1C1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07" w:author="HP ENVY" w:date="2022-01-21T09:3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4F1C1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08" w:author="HP ENVY" w:date="2022-01-21T09:3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ها</w:t>
            </w:r>
            <w:r w:rsidR="00AD52FA" w:rsidRPr="004F1C1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09" w:author="HP ENVY" w:date="2022-01-21T09:32:00Z">
                  <w:rPr>
                    <w:rFonts w:cs="B Nazanin" w:hint="cs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ی</w:t>
            </w:r>
            <w:r w:rsidR="00AD52FA" w:rsidRPr="004F1C1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10" w:author="HP ENVY" w:date="2022-01-21T09:3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4F1C1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11" w:author="HP ENVY" w:date="2022-01-21T09:3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در</w:t>
            </w:r>
            <w:r w:rsidR="00AD52FA" w:rsidRPr="004F1C1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12" w:author="HP ENVY" w:date="2022-01-21T09:3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4F1C1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13" w:author="HP ENVY" w:date="2022-01-21T09:3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حال</w:t>
            </w:r>
            <w:r w:rsidR="00AD52FA" w:rsidRPr="004F1C1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14" w:author="HP ENVY" w:date="2022-01-21T09:3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4F1C1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15" w:author="HP ENVY" w:date="2022-01-21T09:3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اجرا</w:t>
            </w:r>
            <w:del w:id="1116" w:author="HP ENVY" w:date="2022-01-21T09:29:00Z">
              <w:r w:rsidR="00AD52FA" w:rsidRPr="004F1C1C" w:rsidDel="004F1C1C">
                <w:rPr>
                  <w:rFonts w:cs="B Nazanin" w:hint="eastAsia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1117" w:author="HP ENVY" w:date="2022-01-21T09:32:00Z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،</w:delText>
              </w:r>
              <w:r w:rsidR="00AD52FA" w:rsidRPr="004F1C1C" w:rsidDel="004F1C1C">
                <w:rPr>
                  <w:rFonts w:cs="B Nazanin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1118" w:author="HP ENVY" w:date="2022-01-21T09:32:00Z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 xml:space="preserve"> </w:delText>
              </w:r>
              <w:r w:rsidR="00AD52FA" w:rsidRPr="004F1C1C" w:rsidDel="004F1C1C">
                <w:rPr>
                  <w:rFonts w:cs="B Nazanin" w:hint="eastAsia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1119" w:author="HP ENVY" w:date="2022-01-21T09:32:00Z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کاربست</w:delText>
              </w:r>
              <w:r w:rsidR="00AD52FA" w:rsidRPr="004F1C1C" w:rsidDel="004F1C1C">
                <w:rPr>
                  <w:rFonts w:cs="B Nazanin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1120" w:author="HP ENVY" w:date="2022-01-21T09:32:00Z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 xml:space="preserve">  </w:delText>
              </w:r>
              <w:r w:rsidR="00AD52FA" w:rsidRPr="004F1C1C" w:rsidDel="004F1C1C">
                <w:rPr>
                  <w:rFonts w:cs="B Nazanin" w:hint="eastAsia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1121" w:author="HP ENVY" w:date="2022-01-21T09:32:00Z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پ</w:delText>
              </w:r>
              <w:r w:rsidR="00AD52FA" w:rsidRPr="004F1C1C" w:rsidDel="004F1C1C">
                <w:rPr>
                  <w:rFonts w:cs="B Nazanin" w:hint="cs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1122" w:author="HP ENVY" w:date="2022-01-21T09:32:00Z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ی</w:delText>
              </w:r>
              <w:r w:rsidR="00AD52FA" w:rsidRPr="004F1C1C" w:rsidDel="004F1C1C">
                <w:rPr>
                  <w:rFonts w:cs="B Nazanin" w:hint="eastAsia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1123" w:author="HP ENVY" w:date="2022-01-21T09:32:00Z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امد</w:delText>
              </w:r>
              <w:r w:rsidR="00AD52FA" w:rsidRPr="004F1C1C" w:rsidDel="004F1C1C">
                <w:rPr>
                  <w:rFonts w:cs="B Nazanin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1124" w:author="HP ENVY" w:date="2022-01-21T09:32:00Z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 xml:space="preserve"> </w:delText>
              </w:r>
              <w:r w:rsidR="00AD52FA" w:rsidRPr="004F1C1C" w:rsidDel="004F1C1C">
                <w:rPr>
                  <w:rFonts w:cs="B Nazanin" w:hint="eastAsia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1125" w:author="HP ENVY" w:date="2022-01-21T09:32:00Z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ها</w:delText>
              </w:r>
              <w:r w:rsidR="00AD52FA" w:rsidRPr="004F1C1C" w:rsidDel="004F1C1C">
                <w:rPr>
                  <w:rFonts w:cs="B Nazanin" w:hint="cs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1126" w:author="HP ENVY" w:date="2022-01-21T09:32:00Z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ی</w:delText>
              </w:r>
              <w:r w:rsidR="00AD52FA" w:rsidRPr="004F1C1C" w:rsidDel="004F1C1C">
                <w:rPr>
                  <w:rFonts w:cs="B Nazanin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1127" w:author="HP ENVY" w:date="2022-01-21T09:32:00Z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 xml:space="preserve"> </w:delText>
              </w:r>
              <w:r w:rsidR="00AD52FA" w:rsidRPr="004F1C1C" w:rsidDel="004F1C1C">
                <w:rPr>
                  <w:rFonts w:cs="B Nazanin" w:hint="cs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1128" w:author="HP ENVY" w:date="2022-01-21T09:32:00Z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ی</w:delText>
              </w:r>
              <w:r w:rsidR="00AD52FA" w:rsidRPr="004F1C1C" w:rsidDel="004F1C1C">
                <w:rPr>
                  <w:rFonts w:cs="B Nazanin" w:hint="eastAsia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1129" w:author="HP ENVY" w:date="2022-01-21T09:32:00Z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ادگ</w:delText>
              </w:r>
              <w:r w:rsidR="00AD52FA" w:rsidRPr="004F1C1C" w:rsidDel="004F1C1C">
                <w:rPr>
                  <w:rFonts w:cs="B Nazanin" w:hint="cs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1130" w:author="HP ENVY" w:date="2022-01-21T09:32:00Z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ی</w:delText>
              </w:r>
              <w:r w:rsidR="00AD52FA" w:rsidRPr="004F1C1C" w:rsidDel="004F1C1C">
                <w:rPr>
                  <w:rFonts w:cs="B Nazanin" w:hint="eastAsia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1131" w:author="HP ENVY" w:date="2022-01-21T09:32:00Z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ر</w:delText>
              </w:r>
              <w:r w:rsidR="00AD52FA" w:rsidRPr="004F1C1C" w:rsidDel="004F1C1C">
                <w:rPr>
                  <w:rFonts w:cs="B Nazanin" w:hint="cs"/>
                  <w:b/>
                  <w:bCs/>
                  <w:color w:val="000000" w:themeColor="text1"/>
                  <w:sz w:val="24"/>
                  <w:szCs w:val="24"/>
                  <w:rtl/>
                  <w:lang w:bidi="fa-IR"/>
                  <w:rPrChange w:id="1132" w:author="HP ENVY" w:date="2022-01-21T09:32:00Z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rPrChange>
                </w:rPr>
                <w:delText>ی</w:delText>
              </w:r>
            </w:del>
            <w:r w:rsidR="00AD52FA" w:rsidRPr="004F1C1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33" w:author="HP ENVY" w:date="2022-01-21T09:3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4F1C1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34" w:author="HP ENVY" w:date="2022-01-21T09:3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و</w:t>
            </w:r>
            <w:r w:rsidR="00AD52FA" w:rsidRPr="004F1C1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35" w:author="HP ENVY" w:date="2022-01-21T09:3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4F1C1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36" w:author="HP ENVY" w:date="2022-01-21T09:3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بازنگر</w:t>
            </w:r>
            <w:r w:rsidR="00AD52FA" w:rsidRPr="004F1C1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37" w:author="HP ENVY" w:date="2022-01-21T09:32:00Z">
                  <w:rPr>
                    <w:rFonts w:cs="B Nazanin" w:hint="cs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ی</w:t>
            </w:r>
            <w:r w:rsidR="00AD52FA" w:rsidRPr="004F1C1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38" w:author="HP ENVY" w:date="2022-01-21T09:3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4F1C1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39" w:author="HP ENVY" w:date="2022-01-21T09:3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و</w:t>
            </w:r>
            <w:r w:rsidR="00AD52FA" w:rsidRPr="004F1C1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40" w:author="HP ENVY" w:date="2022-01-21T09:3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4F1C1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41" w:author="HP ENVY" w:date="2022-01-21T09:3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بازآموز</w:t>
            </w:r>
            <w:r w:rsidR="00AD52FA" w:rsidRPr="004F1C1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42" w:author="HP ENVY" w:date="2022-01-21T09:32:00Z">
                  <w:rPr>
                    <w:rFonts w:cs="B Nazanin" w:hint="cs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ی</w:t>
            </w:r>
            <w:r w:rsidR="00AD52FA" w:rsidRPr="004F1C1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43" w:author="HP ENVY" w:date="2022-01-21T09:3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4F1C1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44" w:author="HP ENVY" w:date="2022-01-21T09:3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تدو</w:t>
            </w:r>
            <w:r w:rsidR="00AD52FA" w:rsidRPr="004F1C1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45" w:author="HP ENVY" w:date="2022-01-21T09:32:00Z">
                  <w:rPr>
                    <w:rFonts w:cs="B Nazanin" w:hint="cs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ی</w:t>
            </w:r>
            <w:r w:rsidR="00AD52FA" w:rsidRPr="004F1C1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46" w:author="HP ENVY" w:date="2022-01-21T09:3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ن</w:t>
            </w:r>
            <w:r w:rsidR="00AD52FA" w:rsidRPr="004F1C1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47" w:author="HP ENVY" w:date="2022-01-21T09:3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 xml:space="preserve"> </w:t>
            </w:r>
            <w:r w:rsidR="00AD52FA" w:rsidRPr="004F1C1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48" w:author="HP ENVY" w:date="2022-01-21T09:32:00Z">
                  <w:rPr>
                    <w:rFonts w:cs="B Nazanin" w:hint="eastAsia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شود</w:t>
            </w:r>
            <w:r w:rsidR="00AD52FA" w:rsidRPr="004F1C1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  <w:rPrChange w:id="1149" w:author="HP ENVY" w:date="2022-01-21T09:32:00Z">
                  <w:rPr>
                    <w:rFonts w:cs="B Nazanin"/>
                    <w:b/>
                    <w:bCs/>
                    <w:color w:val="000000" w:themeColor="text1"/>
                    <w:sz w:val="28"/>
                    <w:szCs w:val="28"/>
                    <w:rtl/>
                    <w:lang w:bidi="fa-IR"/>
                  </w:rPr>
                </w:rPrChange>
              </w:rPr>
              <w:t>.</w:t>
            </w:r>
          </w:p>
        </w:tc>
      </w:tr>
      <w:tr w:rsidR="00CA49CD" w:rsidDel="004F1C1C" w14:paraId="501D354B" w14:textId="5A67D565" w:rsidTr="00525FE2">
        <w:trPr>
          <w:jc w:val="center"/>
          <w:del w:id="1150" w:author="HP ENVY" w:date="2022-01-21T09:29:00Z"/>
        </w:trPr>
        <w:tc>
          <w:tcPr>
            <w:tcW w:w="10500" w:type="dxa"/>
            <w:gridSpan w:val="7"/>
            <w:tcPrChange w:id="1151" w:author="Admin" w:date="2023-03-04T11:05:00Z">
              <w:tcPr>
                <w:tcW w:w="10500" w:type="dxa"/>
                <w:gridSpan w:val="7"/>
              </w:tcPr>
            </w:tcPrChange>
          </w:tcPr>
          <w:p w14:paraId="73A65BD0" w14:textId="74BB8EF2" w:rsidR="00CA49CD" w:rsidRPr="004F1C1C" w:rsidDel="004F1C1C" w:rsidRDefault="00CA49CD" w:rsidP="004D00A8">
            <w:pPr>
              <w:bidi/>
              <w:rPr>
                <w:del w:id="1152" w:author="HP ENVY" w:date="2022-01-21T09:29:00Z"/>
                <w:rFonts w:cs="B Nazanin"/>
                <w:sz w:val="24"/>
                <w:szCs w:val="24"/>
                <w:rtl/>
                <w:lang w:bidi="fa-IR"/>
                <w:rPrChange w:id="1153" w:author="HP ENVY" w:date="2022-01-21T09:32:00Z">
                  <w:rPr>
                    <w:del w:id="1154" w:author="HP ENVY" w:date="2022-01-21T09:29:00Z"/>
                    <w:rtl/>
                    <w:lang w:bidi="fa-IR"/>
                  </w:rPr>
                </w:rPrChange>
              </w:rPr>
            </w:pPr>
          </w:p>
        </w:tc>
      </w:tr>
      <w:tr w:rsidR="004F1C1C" w14:paraId="47C7EC5F" w14:textId="77777777" w:rsidTr="00525FE2">
        <w:trPr>
          <w:jc w:val="center"/>
        </w:trPr>
        <w:tc>
          <w:tcPr>
            <w:tcW w:w="1190" w:type="dxa"/>
            <w:tcPrChange w:id="1155" w:author="Admin" w:date="2023-03-04T11:05:00Z">
              <w:tcPr>
                <w:tcW w:w="1190" w:type="dxa"/>
              </w:tcPr>
            </w:tcPrChange>
          </w:tcPr>
          <w:p w14:paraId="0B926C78" w14:textId="22AB6AFD" w:rsidR="00CA49CD" w:rsidRPr="004F1C1C" w:rsidRDefault="004F1C1C" w:rsidP="004D00A8">
            <w:pPr>
              <w:bidi/>
              <w:rPr>
                <w:rFonts w:cs="B Nazanin"/>
                <w:rtl/>
                <w:lang w:bidi="fa-IR"/>
                <w:rPrChange w:id="1156" w:author="HP ENVY" w:date="2022-01-21T09:32:00Z">
                  <w:rPr>
                    <w:rtl/>
                    <w:lang w:bidi="fa-IR"/>
                  </w:rPr>
                </w:rPrChange>
              </w:rPr>
            </w:pPr>
            <w:ins w:id="1157" w:author="HP ENVY" w:date="2022-01-21T09:29:00Z">
              <w:r w:rsidRPr="004F1C1C">
                <w:rPr>
                  <w:rFonts w:cs="B Nazanin" w:hint="eastAsia"/>
                  <w:rtl/>
                  <w:lang w:bidi="fa-IR"/>
                  <w:rPrChange w:id="1158" w:author="HP ENVY" w:date="2022-01-21T09:32:00Z">
                    <w:rPr>
                      <w:rFonts w:hint="eastAsia"/>
                      <w:rtl/>
                      <w:lang w:bidi="fa-IR"/>
                    </w:rPr>
                  </w:rPrChange>
                </w:rPr>
                <w:t>نوع</w:t>
              </w:r>
              <w:r w:rsidRPr="004F1C1C">
                <w:rPr>
                  <w:rFonts w:cs="B Nazanin"/>
                  <w:rtl/>
                  <w:lang w:bidi="fa-IR"/>
                  <w:rPrChange w:id="1159" w:author="HP ENVY" w:date="2022-01-21T09:32:00Z">
                    <w:rPr>
                      <w:rtl/>
                      <w:lang w:bidi="fa-IR"/>
                    </w:rPr>
                  </w:rPrChange>
                </w:rPr>
                <w:t xml:space="preserve"> </w:t>
              </w:r>
              <w:r w:rsidRPr="004F1C1C">
                <w:rPr>
                  <w:rFonts w:cs="B Nazanin" w:hint="eastAsia"/>
                  <w:rtl/>
                  <w:lang w:bidi="fa-IR"/>
                  <w:rPrChange w:id="1160" w:author="HP ENVY" w:date="2022-01-21T09:32:00Z">
                    <w:rPr>
                      <w:rFonts w:hint="eastAsia"/>
                      <w:rtl/>
                      <w:lang w:bidi="fa-IR"/>
                    </w:rPr>
                  </w:rPrChange>
                </w:rPr>
                <w:t>استاندارد</w:t>
              </w:r>
            </w:ins>
          </w:p>
        </w:tc>
        <w:tc>
          <w:tcPr>
            <w:tcW w:w="3725" w:type="dxa"/>
            <w:shd w:val="clear" w:color="auto" w:fill="BDD6EE" w:themeFill="accent1" w:themeFillTint="66"/>
            <w:tcPrChange w:id="1161" w:author="Admin" w:date="2023-03-04T11:05:00Z">
              <w:tcPr>
                <w:tcW w:w="3725" w:type="dxa"/>
                <w:shd w:val="clear" w:color="auto" w:fill="BDD6EE" w:themeFill="accent1" w:themeFillTint="66"/>
              </w:tcPr>
            </w:tcPrChange>
          </w:tcPr>
          <w:p w14:paraId="0B57F27E" w14:textId="77777777" w:rsidR="00CA49CD" w:rsidRPr="004F1C1C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  <w:rPrChange w:id="1162" w:author="HP ENVY" w:date="2022-01-21T09:32:00Z">
                  <w:rPr>
                    <w:rFonts w:ascii="BTitrBold" w:hAnsi="Calibri" w:cs="B Titr"/>
                    <w:b/>
                    <w:bCs/>
                    <w:sz w:val="24"/>
                    <w:szCs w:val="24"/>
                    <w:rtl/>
                    <w:lang w:bidi="fa-IR"/>
                  </w:rPr>
                </w:rPrChange>
              </w:rPr>
            </w:pPr>
            <w:r w:rsidRPr="004F1C1C">
              <w:rPr>
                <w:rFonts w:ascii="BTitrBold" w:hAnsi="Calibri" w:cs="B Nazanin" w:hint="eastAsia"/>
                <w:rtl/>
                <w:lang w:bidi="fa-IR"/>
                <w:rPrChange w:id="1163" w:author="HP ENVY" w:date="2022-01-21T09:32:00Z">
                  <w:rPr>
                    <w:rFonts w:ascii="BTitrBold" w:hAnsi="Calibri" w:cs="B Titr" w:hint="eastAsia"/>
                    <w:sz w:val="24"/>
                    <w:szCs w:val="24"/>
                    <w:rtl/>
                    <w:lang w:bidi="fa-IR"/>
                  </w:rPr>
                </w:rPrChange>
              </w:rPr>
              <w:t>سنجه</w:t>
            </w:r>
            <w:r w:rsidRPr="004F1C1C">
              <w:rPr>
                <w:rFonts w:ascii="BTitrBold" w:hAnsi="Calibri" w:cs="B Nazanin"/>
                <w:rtl/>
                <w:lang w:bidi="fa-IR"/>
                <w:rPrChange w:id="1164" w:author="HP ENVY" w:date="2022-01-21T09:32:00Z">
                  <w:rPr>
                    <w:rFonts w:ascii="BTitrBold" w:hAnsi="Calibri" w:cs="B Titr"/>
                    <w:sz w:val="24"/>
                    <w:szCs w:val="24"/>
                    <w:rtl/>
                    <w:lang w:bidi="fa-IR"/>
                  </w:rPr>
                </w:rPrChange>
              </w:rPr>
              <w:t xml:space="preserve"> </w:t>
            </w:r>
            <w:r w:rsidRPr="004F1C1C">
              <w:rPr>
                <w:rFonts w:ascii="BTitrBold" w:hAnsi="Calibri" w:cs="B Nazanin" w:hint="eastAsia"/>
                <w:rtl/>
                <w:lang w:bidi="fa-IR"/>
                <w:rPrChange w:id="1165" w:author="HP ENVY" w:date="2022-01-21T09:32:00Z">
                  <w:rPr>
                    <w:rFonts w:ascii="BTitrBold" w:hAnsi="Calibri" w:cs="B Titr" w:hint="eastAsia"/>
                    <w:sz w:val="24"/>
                    <w:szCs w:val="24"/>
                    <w:rtl/>
                    <w:lang w:bidi="fa-IR"/>
                  </w:rPr>
                </w:rPrChange>
              </w:rPr>
              <w:t>ها</w:t>
            </w:r>
          </w:p>
        </w:tc>
        <w:tc>
          <w:tcPr>
            <w:tcW w:w="745" w:type="dxa"/>
            <w:shd w:val="clear" w:color="auto" w:fill="BDD6EE" w:themeFill="accent1" w:themeFillTint="66"/>
            <w:tcPrChange w:id="1166" w:author="Admin" w:date="2023-03-04T11:05:00Z">
              <w:tcPr>
                <w:tcW w:w="745" w:type="dxa"/>
                <w:shd w:val="clear" w:color="auto" w:fill="BDD6EE" w:themeFill="accent1" w:themeFillTint="66"/>
              </w:tcPr>
            </w:tcPrChange>
          </w:tcPr>
          <w:p w14:paraId="47FE7668" w14:textId="77777777" w:rsidR="00CA49CD" w:rsidRPr="004F1C1C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rtl/>
                <w:lang w:bidi="fa-IR"/>
                <w:rPrChange w:id="1167" w:author="HP ENVY" w:date="2022-01-21T09:32:00Z">
                  <w:rPr>
                    <w:rFonts w:ascii="BTitrBold" w:hAnsi="Calibri" w:cs="B Titr"/>
                    <w:rtl/>
                    <w:lang w:bidi="fa-IR"/>
                  </w:rPr>
                </w:rPrChange>
              </w:rPr>
            </w:pPr>
            <w:r w:rsidRPr="004F1C1C">
              <w:rPr>
                <w:rFonts w:ascii="BTitrBold" w:hAnsi="Calibri" w:cs="B Nazanin" w:hint="eastAsia"/>
                <w:rtl/>
                <w:lang w:bidi="fa-IR"/>
                <w:rPrChange w:id="1168" w:author="HP ENVY" w:date="2022-01-21T09:32:00Z">
                  <w:rPr>
                    <w:rFonts w:ascii="BTitrBold" w:hAnsi="Calibri" w:cs="B Titr" w:hint="eastAsia"/>
                    <w:rtl/>
                    <w:lang w:bidi="fa-IR"/>
                  </w:rPr>
                </w:rPrChange>
              </w:rPr>
              <w:t>قابل</w:t>
            </w:r>
            <w:r w:rsidRPr="004F1C1C">
              <w:rPr>
                <w:rFonts w:ascii="BTitrBold" w:hAnsi="Calibri" w:cs="B Nazanin"/>
                <w:rtl/>
                <w:lang w:bidi="fa-IR"/>
                <w:rPrChange w:id="1169" w:author="HP ENVY" w:date="2022-01-21T09:32:00Z">
                  <w:rPr>
                    <w:rFonts w:ascii="BTitrBold" w:hAnsi="Calibri" w:cs="B Titr"/>
                    <w:rtl/>
                    <w:lang w:bidi="fa-IR"/>
                  </w:rPr>
                </w:rPrChange>
              </w:rPr>
              <w:t xml:space="preserve"> </w:t>
            </w:r>
            <w:r w:rsidRPr="004F1C1C">
              <w:rPr>
                <w:rFonts w:ascii="BTitrBold" w:hAnsi="Calibri" w:cs="B Nazanin" w:hint="eastAsia"/>
                <w:rtl/>
                <w:lang w:bidi="fa-IR"/>
                <w:rPrChange w:id="1170" w:author="HP ENVY" w:date="2022-01-21T09:32:00Z">
                  <w:rPr>
                    <w:rFonts w:ascii="BTitrBold" w:hAnsi="Calibri" w:cs="B Titr" w:hint="eastAsia"/>
                    <w:rtl/>
                    <w:lang w:bidi="fa-IR"/>
                  </w:rPr>
                </w:rPrChange>
              </w:rPr>
              <w:t>قبول</w:t>
            </w:r>
            <w:r w:rsidRPr="004F1C1C">
              <w:rPr>
                <w:rFonts w:ascii="BTitrBold" w:hAnsi="Calibri" w:cs="B Nazanin"/>
                <w:rtl/>
                <w:lang w:bidi="fa-IR"/>
                <w:rPrChange w:id="1171" w:author="HP ENVY" w:date="2022-01-21T09:32:00Z">
                  <w:rPr>
                    <w:rFonts w:ascii="BTitrBold" w:hAnsi="Calibri" w:cs="B Titr"/>
                    <w:rtl/>
                    <w:lang w:bidi="fa-IR"/>
                  </w:rPr>
                </w:rPrChange>
              </w:rPr>
              <w:t xml:space="preserve"> </w:t>
            </w:r>
          </w:p>
        </w:tc>
        <w:tc>
          <w:tcPr>
            <w:tcW w:w="960" w:type="dxa"/>
            <w:shd w:val="clear" w:color="auto" w:fill="BDD6EE" w:themeFill="accent1" w:themeFillTint="66"/>
            <w:tcPrChange w:id="1172" w:author="Admin" w:date="2023-03-04T11:05:00Z">
              <w:tcPr>
                <w:tcW w:w="960" w:type="dxa"/>
                <w:shd w:val="clear" w:color="auto" w:fill="BDD6EE" w:themeFill="accent1" w:themeFillTint="66"/>
              </w:tcPr>
            </w:tcPrChange>
          </w:tcPr>
          <w:p w14:paraId="08115B30" w14:textId="77777777" w:rsidR="00CA49CD" w:rsidRPr="004F1C1C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rtl/>
                <w:lang w:bidi="fa-IR"/>
                <w:rPrChange w:id="1173" w:author="HP ENVY" w:date="2022-01-21T09:32:00Z">
                  <w:rPr>
                    <w:rFonts w:ascii="BTitrBold" w:hAnsi="Calibri" w:cs="B Titr"/>
                    <w:rtl/>
                    <w:lang w:bidi="fa-IR"/>
                  </w:rPr>
                </w:rPrChange>
              </w:rPr>
            </w:pPr>
            <w:r w:rsidRPr="004F1C1C">
              <w:rPr>
                <w:rFonts w:ascii="BTitrBold" w:hAnsi="Calibri" w:cs="B Nazanin" w:hint="eastAsia"/>
                <w:rtl/>
                <w:lang w:bidi="fa-IR"/>
                <w:rPrChange w:id="1174" w:author="HP ENVY" w:date="2022-01-21T09:32:00Z">
                  <w:rPr>
                    <w:rFonts w:ascii="BTitrBold" w:hAnsi="Calibri" w:cs="B Titr" w:hint="eastAsia"/>
                    <w:rtl/>
                    <w:lang w:bidi="fa-IR"/>
                  </w:rPr>
                </w:rPrChange>
              </w:rPr>
              <w:t>نسبتا</w:t>
            </w:r>
            <w:r w:rsidRPr="004F1C1C">
              <w:rPr>
                <w:rFonts w:ascii="BTitrBold" w:hAnsi="Calibri" w:cs="B Nazanin"/>
                <w:rtl/>
                <w:lang w:bidi="fa-IR"/>
                <w:rPrChange w:id="1175" w:author="HP ENVY" w:date="2022-01-21T09:32:00Z">
                  <w:rPr>
                    <w:rFonts w:ascii="BTitrBold" w:hAnsi="Calibri" w:cs="B Titr"/>
                    <w:rtl/>
                    <w:lang w:bidi="fa-IR"/>
                  </w:rPr>
                </w:rPrChange>
              </w:rPr>
              <w:t xml:space="preserve"> </w:t>
            </w:r>
            <w:r w:rsidRPr="004F1C1C">
              <w:rPr>
                <w:rFonts w:ascii="BTitrBold" w:hAnsi="Calibri" w:cs="B Nazanin" w:hint="eastAsia"/>
                <w:rtl/>
                <w:lang w:bidi="fa-IR"/>
                <w:rPrChange w:id="1176" w:author="HP ENVY" w:date="2022-01-21T09:32:00Z">
                  <w:rPr>
                    <w:rFonts w:ascii="BTitrBold" w:hAnsi="Calibri" w:cs="B Titr" w:hint="eastAsia"/>
                    <w:rtl/>
                    <w:lang w:bidi="fa-IR"/>
                  </w:rPr>
                </w:rPrChange>
              </w:rPr>
              <w:t>قابل</w:t>
            </w:r>
            <w:r w:rsidRPr="004F1C1C">
              <w:rPr>
                <w:rFonts w:ascii="BTitrBold" w:hAnsi="Calibri" w:cs="B Nazanin"/>
                <w:rtl/>
                <w:lang w:bidi="fa-IR"/>
                <w:rPrChange w:id="1177" w:author="HP ENVY" w:date="2022-01-21T09:32:00Z">
                  <w:rPr>
                    <w:rFonts w:ascii="BTitrBold" w:hAnsi="Calibri" w:cs="B Titr"/>
                    <w:rtl/>
                    <w:lang w:bidi="fa-IR"/>
                  </w:rPr>
                </w:rPrChange>
              </w:rPr>
              <w:t xml:space="preserve"> </w:t>
            </w:r>
            <w:r w:rsidRPr="004F1C1C">
              <w:rPr>
                <w:rFonts w:ascii="BTitrBold" w:hAnsi="Calibri" w:cs="B Nazanin" w:hint="eastAsia"/>
                <w:rtl/>
                <w:lang w:bidi="fa-IR"/>
                <w:rPrChange w:id="1178" w:author="HP ENVY" w:date="2022-01-21T09:32:00Z">
                  <w:rPr>
                    <w:rFonts w:ascii="BTitrBold" w:hAnsi="Calibri" w:cs="B Titr" w:hint="eastAsia"/>
                    <w:rtl/>
                    <w:lang w:bidi="fa-IR"/>
                  </w:rPr>
                </w:rPrChange>
              </w:rPr>
              <w:t>قبول</w:t>
            </w:r>
            <w:r w:rsidRPr="004F1C1C">
              <w:rPr>
                <w:rFonts w:ascii="BTitrBold" w:hAnsi="Calibri" w:cs="B Nazanin"/>
                <w:rtl/>
                <w:lang w:bidi="fa-IR"/>
                <w:rPrChange w:id="1179" w:author="HP ENVY" w:date="2022-01-21T09:32:00Z">
                  <w:rPr>
                    <w:rFonts w:ascii="BTitrBold" w:hAnsi="Calibri" w:cs="B Titr"/>
                    <w:rtl/>
                    <w:lang w:bidi="fa-IR"/>
                  </w:rPr>
                </w:rPrChange>
              </w:rPr>
              <w:t xml:space="preserve"> </w:t>
            </w:r>
          </w:p>
        </w:tc>
        <w:tc>
          <w:tcPr>
            <w:tcW w:w="940" w:type="dxa"/>
            <w:shd w:val="clear" w:color="auto" w:fill="BDD6EE" w:themeFill="accent1" w:themeFillTint="66"/>
            <w:tcPrChange w:id="1180" w:author="Admin" w:date="2023-03-04T11:05:00Z">
              <w:tcPr>
                <w:tcW w:w="940" w:type="dxa"/>
                <w:shd w:val="clear" w:color="auto" w:fill="BDD6EE" w:themeFill="accent1" w:themeFillTint="66"/>
              </w:tcPr>
            </w:tcPrChange>
          </w:tcPr>
          <w:p w14:paraId="1CE3E707" w14:textId="77777777" w:rsidR="00CA49CD" w:rsidRPr="004F1C1C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rtl/>
                <w:lang w:bidi="fa-IR"/>
                <w:rPrChange w:id="1181" w:author="HP ENVY" w:date="2022-01-21T09:32:00Z">
                  <w:rPr>
                    <w:rFonts w:ascii="BTitrBold" w:hAnsi="Calibri" w:cs="B Titr"/>
                    <w:rtl/>
                    <w:lang w:bidi="fa-IR"/>
                  </w:rPr>
                </w:rPrChange>
              </w:rPr>
            </w:pPr>
            <w:r w:rsidRPr="004F1C1C">
              <w:rPr>
                <w:rFonts w:ascii="BTitrBold" w:hAnsi="Calibri" w:cs="B Nazanin" w:hint="eastAsia"/>
                <w:rtl/>
                <w:lang w:bidi="fa-IR"/>
                <w:rPrChange w:id="1182" w:author="HP ENVY" w:date="2022-01-21T09:32:00Z">
                  <w:rPr>
                    <w:rFonts w:ascii="BTitrBold" w:hAnsi="Calibri" w:cs="B Titr" w:hint="eastAsia"/>
                    <w:rtl/>
                    <w:lang w:bidi="fa-IR"/>
                  </w:rPr>
                </w:rPrChange>
              </w:rPr>
              <w:t>غ</w:t>
            </w:r>
            <w:r w:rsidRPr="004F1C1C">
              <w:rPr>
                <w:rFonts w:ascii="BTitrBold" w:hAnsi="Calibri" w:cs="B Nazanin" w:hint="cs"/>
                <w:rtl/>
                <w:lang w:bidi="fa-IR"/>
                <w:rPrChange w:id="1183" w:author="HP ENVY" w:date="2022-01-21T09:32:00Z">
                  <w:rPr>
                    <w:rFonts w:ascii="BTitrBold" w:hAnsi="Calibri" w:cs="B Titr" w:hint="cs"/>
                    <w:rtl/>
                    <w:lang w:bidi="fa-IR"/>
                  </w:rPr>
                </w:rPrChange>
              </w:rPr>
              <w:t>ی</w:t>
            </w:r>
            <w:r w:rsidRPr="004F1C1C">
              <w:rPr>
                <w:rFonts w:ascii="BTitrBold" w:hAnsi="Calibri" w:cs="B Nazanin" w:hint="eastAsia"/>
                <w:rtl/>
                <w:lang w:bidi="fa-IR"/>
                <w:rPrChange w:id="1184" w:author="HP ENVY" w:date="2022-01-21T09:32:00Z">
                  <w:rPr>
                    <w:rFonts w:ascii="BTitrBold" w:hAnsi="Calibri" w:cs="B Titr" w:hint="eastAsia"/>
                    <w:rtl/>
                    <w:lang w:bidi="fa-IR"/>
                  </w:rPr>
                </w:rPrChange>
              </w:rPr>
              <w:t>ر</w:t>
            </w:r>
            <w:r w:rsidRPr="004F1C1C">
              <w:rPr>
                <w:rFonts w:ascii="BTitrBold" w:hAnsi="Calibri" w:cs="B Nazanin"/>
                <w:rtl/>
                <w:lang w:bidi="fa-IR"/>
                <w:rPrChange w:id="1185" w:author="HP ENVY" w:date="2022-01-21T09:32:00Z">
                  <w:rPr>
                    <w:rFonts w:ascii="BTitrBold" w:hAnsi="Calibri" w:cs="B Titr"/>
                    <w:rtl/>
                    <w:lang w:bidi="fa-IR"/>
                  </w:rPr>
                </w:rPrChange>
              </w:rPr>
              <w:t xml:space="preserve"> </w:t>
            </w:r>
            <w:r w:rsidRPr="004F1C1C">
              <w:rPr>
                <w:rFonts w:ascii="BTitrBold" w:hAnsi="Calibri" w:cs="B Nazanin" w:hint="eastAsia"/>
                <w:rtl/>
                <w:lang w:bidi="fa-IR"/>
                <w:rPrChange w:id="1186" w:author="HP ENVY" w:date="2022-01-21T09:32:00Z">
                  <w:rPr>
                    <w:rFonts w:ascii="BTitrBold" w:hAnsi="Calibri" w:cs="B Titr" w:hint="eastAsia"/>
                    <w:rtl/>
                    <w:lang w:bidi="fa-IR"/>
                  </w:rPr>
                </w:rPrChange>
              </w:rPr>
              <w:t>قابل</w:t>
            </w:r>
            <w:r w:rsidRPr="004F1C1C">
              <w:rPr>
                <w:rFonts w:ascii="BTitrBold" w:hAnsi="Calibri" w:cs="B Nazanin"/>
                <w:rtl/>
                <w:lang w:bidi="fa-IR"/>
                <w:rPrChange w:id="1187" w:author="HP ENVY" w:date="2022-01-21T09:32:00Z">
                  <w:rPr>
                    <w:rFonts w:ascii="BTitrBold" w:hAnsi="Calibri" w:cs="B Titr"/>
                    <w:rtl/>
                    <w:lang w:bidi="fa-IR"/>
                  </w:rPr>
                </w:rPrChange>
              </w:rPr>
              <w:t xml:space="preserve"> </w:t>
            </w:r>
            <w:r w:rsidRPr="004F1C1C">
              <w:rPr>
                <w:rFonts w:ascii="BTitrBold" w:hAnsi="Calibri" w:cs="B Nazanin" w:hint="eastAsia"/>
                <w:rtl/>
                <w:lang w:bidi="fa-IR"/>
                <w:rPrChange w:id="1188" w:author="HP ENVY" w:date="2022-01-21T09:32:00Z">
                  <w:rPr>
                    <w:rFonts w:ascii="BTitrBold" w:hAnsi="Calibri" w:cs="B Titr" w:hint="eastAsia"/>
                    <w:rtl/>
                    <w:lang w:bidi="fa-IR"/>
                  </w:rPr>
                </w:rPrChange>
              </w:rPr>
              <w:t>قبول</w:t>
            </w:r>
          </w:p>
        </w:tc>
        <w:tc>
          <w:tcPr>
            <w:tcW w:w="1799" w:type="dxa"/>
            <w:shd w:val="clear" w:color="auto" w:fill="BDD6EE" w:themeFill="accent1" w:themeFillTint="66"/>
            <w:tcPrChange w:id="1189" w:author="Admin" w:date="2023-03-04T11:05:00Z">
              <w:tcPr>
                <w:tcW w:w="1799" w:type="dxa"/>
                <w:shd w:val="clear" w:color="auto" w:fill="BDD6EE" w:themeFill="accent1" w:themeFillTint="66"/>
              </w:tcPr>
            </w:tcPrChange>
          </w:tcPr>
          <w:p w14:paraId="6E22BFEC" w14:textId="77777777" w:rsidR="00CA49CD" w:rsidRPr="004F1C1C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rtl/>
                <w:lang w:bidi="fa-IR"/>
                <w:rPrChange w:id="1190" w:author="HP ENVY" w:date="2022-01-21T09:32:00Z">
                  <w:rPr>
                    <w:rFonts w:ascii="BTitrBold" w:hAnsi="Calibri" w:cs="B Titr"/>
                    <w:rtl/>
                    <w:lang w:bidi="fa-IR"/>
                  </w:rPr>
                </w:rPrChange>
              </w:rPr>
            </w:pPr>
            <w:r w:rsidRPr="004F1C1C">
              <w:rPr>
                <w:rFonts w:ascii="BTitrBold" w:hAnsi="Calibri" w:cs="B Nazanin" w:hint="eastAsia"/>
                <w:rtl/>
                <w:lang w:bidi="fa-IR"/>
                <w:rPrChange w:id="1191" w:author="HP ENVY" w:date="2022-01-21T09:32:00Z">
                  <w:rPr>
                    <w:rFonts w:ascii="BTitrBold" w:hAnsi="Calibri" w:cs="B Titr" w:hint="eastAsia"/>
                    <w:rtl/>
                    <w:lang w:bidi="fa-IR"/>
                  </w:rPr>
                </w:rPrChange>
              </w:rPr>
              <w:t>مع</w:t>
            </w:r>
            <w:r w:rsidRPr="004F1C1C">
              <w:rPr>
                <w:rFonts w:ascii="BTitrBold" w:hAnsi="Calibri" w:cs="B Nazanin" w:hint="cs"/>
                <w:rtl/>
                <w:lang w:bidi="fa-IR"/>
                <w:rPrChange w:id="1192" w:author="HP ENVY" w:date="2022-01-21T09:32:00Z">
                  <w:rPr>
                    <w:rFonts w:ascii="BTitrBold" w:hAnsi="Calibri" w:cs="B Titr" w:hint="cs"/>
                    <w:rtl/>
                    <w:lang w:bidi="fa-IR"/>
                  </w:rPr>
                </w:rPrChange>
              </w:rPr>
              <w:t>ی</w:t>
            </w:r>
            <w:r w:rsidRPr="004F1C1C">
              <w:rPr>
                <w:rFonts w:ascii="BTitrBold" w:hAnsi="Calibri" w:cs="B Nazanin" w:hint="eastAsia"/>
                <w:rtl/>
                <w:lang w:bidi="fa-IR"/>
                <w:rPrChange w:id="1193" w:author="HP ENVY" w:date="2022-01-21T09:32:00Z">
                  <w:rPr>
                    <w:rFonts w:ascii="BTitrBold" w:hAnsi="Calibri" w:cs="B Titr" w:hint="eastAsia"/>
                    <w:rtl/>
                    <w:lang w:bidi="fa-IR"/>
                  </w:rPr>
                </w:rPrChange>
              </w:rPr>
              <w:t>ار</w:t>
            </w:r>
          </w:p>
        </w:tc>
        <w:tc>
          <w:tcPr>
            <w:tcW w:w="1141" w:type="dxa"/>
            <w:shd w:val="clear" w:color="auto" w:fill="BDD6EE" w:themeFill="accent1" w:themeFillTint="66"/>
            <w:tcPrChange w:id="1194" w:author="Admin" w:date="2023-03-04T11:05:00Z">
              <w:tcPr>
                <w:tcW w:w="1141" w:type="dxa"/>
                <w:shd w:val="clear" w:color="auto" w:fill="BDD6EE" w:themeFill="accent1" w:themeFillTint="66"/>
              </w:tcPr>
            </w:tcPrChange>
          </w:tcPr>
          <w:p w14:paraId="4629AC68" w14:textId="77777777" w:rsidR="00CA49CD" w:rsidRPr="004F1C1C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rtl/>
                <w:lang w:bidi="fa-IR"/>
                <w:rPrChange w:id="1195" w:author="HP ENVY" w:date="2022-01-21T09:32:00Z">
                  <w:rPr>
                    <w:rFonts w:ascii="BTitrBold" w:hAnsi="Calibri" w:cs="B Titr"/>
                    <w:rtl/>
                    <w:lang w:bidi="fa-IR"/>
                  </w:rPr>
                </w:rPrChange>
              </w:rPr>
            </w:pPr>
            <w:r w:rsidRPr="004F1C1C">
              <w:rPr>
                <w:rFonts w:ascii="BTitrBold" w:hAnsi="Calibri" w:cs="B Nazanin" w:hint="eastAsia"/>
                <w:rtl/>
                <w:lang w:bidi="fa-IR"/>
                <w:rPrChange w:id="1196" w:author="HP ENVY" w:date="2022-01-21T09:32:00Z">
                  <w:rPr>
                    <w:rFonts w:ascii="BTitrBold" w:hAnsi="Calibri" w:cs="B Titr" w:hint="eastAsia"/>
                    <w:rtl/>
                    <w:lang w:bidi="fa-IR"/>
                  </w:rPr>
                </w:rPrChange>
              </w:rPr>
              <w:t>ابزار</w:t>
            </w:r>
            <w:r w:rsidRPr="004F1C1C">
              <w:rPr>
                <w:rFonts w:ascii="BTitrBold" w:hAnsi="Calibri" w:cs="B Nazanin"/>
                <w:rtl/>
                <w:lang w:bidi="fa-IR"/>
                <w:rPrChange w:id="1197" w:author="HP ENVY" w:date="2022-01-21T09:32:00Z">
                  <w:rPr>
                    <w:rFonts w:ascii="BTitrBold" w:hAnsi="Calibri" w:cs="B Titr"/>
                    <w:rtl/>
                    <w:lang w:bidi="fa-IR"/>
                  </w:rPr>
                </w:rPrChange>
              </w:rPr>
              <w:t xml:space="preserve"> </w:t>
            </w:r>
            <w:r w:rsidRPr="004F1C1C">
              <w:rPr>
                <w:rFonts w:ascii="BTitrBold" w:hAnsi="Calibri" w:cs="B Nazanin" w:hint="eastAsia"/>
                <w:rtl/>
                <w:lang w:bidi="fa-IR"/>
                <w:rPrChange w:id="1198" w:author="HP ENVY" w:date="2022-01-21T09:32:00Z">
                  <w:rPr>
                    <w:rFonts w:ascii="BTitrBold" w:hAnsi="Calibri" w:cs="B Titr" w:hint="eastAsia"/>
                    <w:rtl/>
                    <w:lang w:bidi="fa-IR"/>
                  </w:rPr>
                </w:rPrChange>
              </w:rPr>
              <w:t>ارز</w:t>
            </w:r>
            <w:r w:rsidRPr="004F1C1C">
              <w:rPr>
                <w:rFonts w:ascii="BTitrBold" w:hAnsi="Calibri" w:cs="B Nazanin" w:hint="cs"/>
                <w:rtl/>
                <w:lang w:bidi="fa-IR"/>
                <w:rPrChange w:id="1199" w:author="HP ENVY" w:date="2022-01-21T09:32:00Z">
                  <w:rPr>
                    <w:rFonts w:ascii="BTitrBold" w:hAnsi="Calibri" w:cs="B Titr" w:hint="cs"/>
                    <w:rtl/>
                    <w:lang w:bidi="fa-IR"/>
                  </w:rPr>
                </w:rPrChange>
              </w:rPr>
              <w:t>ی</w:t>
            </w:r>
            <w:r w:rsidRPr="004F1C1C">
              <w:rPr>
                <w:rFonts w:ascii="BTitrBold" w:hAnsi="Calibri" w:cs="B Nazanin" w:hint="eastAsia"/>
                <w:rtl/>
                <w:lang w:bidi="fa-IR"/>
                <w:rPrChange w:id="1200" w:author="HP ENVY" w:date="2022-01-21T09:32:00Z">
                  <w:rPr>
                    <w:rFonts w:ascii="BTitrBold" w:hAnsi="Calibri" w:cs="B Titr" w:hint="eastAsia"/>
                    <w:rtl/>
                    <w:lang w:bidi="fa-IR"/>
                  </w:rPr>
                </w:rPrChange>
              </w:rPr>
              <w:t>اب</w:t>
            </w:r>
            <w:r w:rsidRPr="004F1C1C">
              <w:rPr>
                <w:rFonts w:ascii="BTitrBold" w:hAnsi="Calibri" w:cs="B Nazanin" w:hint="cs"/>
                <w:rtl/>
                <w:lang w:bidi="fa-IR"/>
                <w:rPrChange w:id="1201" w:author="HP ENVY" w:date="2022-01-21T09:32:00Z">
                  <w:rPr>
                    <w:rFonts w:ascii="BTitrBold" w:hAnsi="Calibri" w:cs="B Titr" w:hint="cs"/>
                    <w:rtl/>
                    <w:lang w:bidi="fa-IR"/>
                  </w:rPr>
                </w:rPrChange>
              </w:rPr>
              <w:t>ی</w:t>
            </w:r>
          </w:p>
        </w:tc>
      </w:tr>
      <w:tr w:rsidR="004F1C1C" w14:paraId="79B2D459" w14:textId="77777777" w:rsidTr="00525FE2">
        <w:trPr>
          <w:jc w:val="center"/>
        </w:trPr>
        <w:tc>
          <w:tcPr>
            <w:tcW w:w="1190" w:type="dxa"/>
            <w:tcPrChange w:id="1202" w:author="Admin" w:date="2023-03-04T11:05:00Z">
              <w:tcPr>
                <w:tcW w:w="1190" w:type="dxa"/>
              </w:tcPr>
            </w:tcPrChange>
          </w:tcPr>
          <w:p w14:paraId="5BC3C324" w14:textId="773EA84B" w:rsidR="004F1C1C" w:rsidRPr="004F1C1C" w:rsidRDefault="004F1C1C" w:rsidP="004F1C1C">
            <w:pPr>
              <w:bidi/>
              <w:rPr>
                <w:rFonts w:cs="B Nazanin"/>
                <w:sz w:val="24"/>
                <w:szCs w:val="24"/>
                <w:rtl/>
                <w:lang w:bidi="fa-IR"/>
                <w:rPrChange w:id="1203" w:author="HP ENVY" w:date="2022-01-21T09:32:00Z">
                  <w:rPr>
                    <w:rtl/>
                    <w:lang w:bidi="fa-IR"/>
                  </w:rPr>
                </w:rPrChange>
              </w:rPr>
            </w:pPr>
            <w:r w:rsidRPr="004F1C1C">
              <w:rPr>
                <w:rFonts w:cs="B Nazanin"/>
                <w:sz w:val="24"/>
                <w:szCs w:val="24"/>
                <w:rtl/>
                <w:lang w:bidi="fa-IR"/>
                <w:rPrChange w:id="1204" w:author="HP ENVY" w:date="2022-01-21T09:32:00Z">
                  <w:rPr>
                    <w:rtl/>
                    <w:lang w:bidi="fa-IR"/>
                  </w:rPr>
                </w:rPrChange>
              </w:rPr>
              <w:t>1</w:t>
            </w:r>
            <w:ins w:id="1205" w:author="HP ENVY" w:date="2022-01-21T09:32:00Z">
              <w:r>
                <w:rPr>
                  <w:rFonts w:cs="B Nazanin" w:hint="cs"/>
                  <w:sz w:val="24"/>
                  <w:szCs w:val="24"/>
                  <w:rtl/>
                  <w:lang w:bidi="fa-IR"/>
                </w:rPr>
                <w:t xml:space="preserve"> الزامی</w:t>
              </w:r>
            </w:ins>
          </w:p>
        </w:tc>
        <w:tc>
          <w:tcPr>
            <w:tcW w:w="3725" w:type="dxa"/>
            <w:shd w:val="clear" w:color="auto" w:fill="auto"/>
            <w:tcPrChange w:id="1206" w:author="Admin" w:date="2023-03-04T11:05:00Z">
              <w:tcPr>
                <w:tcW w:w="3725" w:type="dxa"/>
                <w:shd w:val="clear" w:color="auto" w:fill="auto"/>
              </w:tcPr>
            </w:tcPrChange>
          </w:tcPr>
          <w:p w14:paraId="002212A0" w14:textId="39CB46DF" w:rsidR="004F1C1C" w:rsidRPr="004F1C1C" w:rsidRDefault="004F1C1C">
            <w:pPr>
              <w:bidi/>
              <w:rPr>
                <w:rFonts w:ascii="Calibri" w:hAnsi="Calibri" w:cs="B Nazanin"/>
                <w:sz w:val="24"/>
                <w:szCs w:val="24"/>
                <w:rtl/>
                <w:lang w:bidi="fa-IR"/>
                <w:rPrChange w:id="1207" w:author="HP ENVY" w:date="2022-01-21T09:32:00Z">
                  <w:rPr>
                    <w:rFonts w:ascii="Calibri" w:hAnsi="Calibri" w:cs="Mitra"/>
                    <w:sz w:val="24"/>
                    <w:szCs w:val="24"/>
                    <w:rtl/>
                    <w:lang w:bidi="fa-IR"/>
                  </w:rPr>
                </w:rPrChange>
              </w:rPr>
              <w:pPrChange w:id="1208" w:author="HP ENVY" w:date="2022-01-21T09:32:00Z">
                <w:pPr>
                  <w:bidi/>
                </w:pPr>
              </w:pPrChange>
            </w:pPr>
            <w:ins w:id="1209" w:author="HP ENVY" w:date="2022-01-21T09:30:00Z"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10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گروه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11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12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برنامه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13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14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دوره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15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16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ها</w:t>
              </w:r>
              <w:r w:rsidRPr="004F1C1C">
                <w:rPr>
                  <w:rFonts w:ascii="Calibri" w:eastAsia="Calibri" w:hAnsi="Calibri" w:cs="B Nazanin" w:hint="cs"/>
                  <w:color w:val="000000" w:themeColor="text1"/>
                  <w:sz w:val="24"/>
                  <w:szCs w:val="24"/>
                  <w:rtl/>
                  <w:rPrChange w:id="1217" w:author="HP ENVY" w:date="2022-01-21T09:32:00Z">
                    <w:rPr>
                      <w:rFonts w:ascii="Calibri" w:eastAsia="Calibri" w:hAnsi="Calibri"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ی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18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19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بازآموز</w:t>
              </w:r>
              <w:r w:rsidRPr="004F1C1C">
                <w:rPr>
                  <w:rFonts w:ascii="Calibri" w:eastAsia="Calibri" w:hAnsi="Calibri" w:cs="B Nazanin" w:hint="cs"/>
                  <w:color w:val="000000" w:themeColor="text1"/>
                  <w:sz w:val="24"/>
                  <w:szCs w:val="24"/>
                  <w:rtl/>
                  <w:rPrChange w:id="1220" w:author="HP ENVY" w:date="2022-01-21T09:32:00Z">
                    <w:rPr>
                      <w:rFonts w:ascii="Calibri" w:eastAsia="Calibri" w:hAnsi="Calibri"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ی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21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22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دانش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23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24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آموختگان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25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26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مبتن</w:t>
              </w:r>
              <w:r w:rsidRPr="004F1C1C">
                <w:rPr>
                  <w:rFonts w:ascii="Calibri" w:eastAsia="Calibri" w:hAnsi="Calibri" w:cs="B Nazanin" w:hint="cs"/>
                  <w:color w:val="000000" w:themeColor="text1"/>
                  <w:sz w:val="24"/>
                  <w:szCs w:val="24"/>
                  <w:rtl/>
                  <w:rPrChange w:id="1227" w:author="HP ENVY" w:date="2022-01-21T09:32:00Z">
                    <w:rPr>
                      <w:rFonts w:ascii="Calibri" w:eastAsia="Calibri" w:hAnsi="Calibri"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ی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28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29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بر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30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31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انتقال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32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33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تجارب،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34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35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انتقال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36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37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دانش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38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39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و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40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41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مس</w:t>
              </w:r>
              <w:r w:rsidRPr="004F1C1C">
                <w:rPr>
                  <w:rFonts w:ascii="Calibri" w:eastAsia="Calibri" w:hAnsi="Calibri" w:cs="B Nazanin" w:hint="cs"/>
                  <w:color w:val="000000" w:themeColor="text1"/>
                  <w:sz w:val="24"/>
                  <w:szCs w:val="24"/>
                  <w:rtl/>
                  <w:rPrChange w:id="1242" w:author="HP ENVY" w:date="2022-01-21T09:32:00Z">
                    <w:rPr>
                      <w:rFonts w:ascii="Calibri" w:eastAsia="Calibri" w:hAnsi="Calibri"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ی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43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ر</w:t>
              </w:r>
              <w:r w:rsidRPr="004F1C1C">
                <w:rPr>
                  <w:rFonts w:ascii="Calibri" w:eastAsia="Calibri" w:hAnsi="Calibri" w:cs="B Nazanin" w:hint="cs"/>
                  <w:color w:val="000000" w:themeColor="text1"/>
                  <w:sz w:val="24"/>
                  <w:szCs w:val="24"/>
                  <w:rtl/>
                  <w:rPrChange w:id="1244" w:author="HP ENVY" w:date="2022-01-21T09:32:00Z">
                    <w:rPr>
                      <w:rFonts w:ascii="Calibri" w:eastAsia="Calibri" w:hAnsi="Calibri"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ی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45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اب</w:t>
              </w:r>
              <w:r w:rsidRPr="004F1C1C">
                <w:rPr>
                  <w:rFonts w:ascii="Calibri" w:eastAsia="Calibri" w:hAnsi="Calibri" w:cs="B Nazanin" w:hint="cs"/>
                  <w:color w:val="000000" w:themeColor="text1"/>
                  <w:sz w:val="24"/>
                  <w:szCs w:val="24"/>
                  <w:rtl/>
                  <w:rPrChange w:id="1246" w:author="HP ENVY" w:date="2022-01-21T09:32:00Z">
                    <w:rPr>
                      <w:rFonts w:ascii="Calibri" w:eastAsia="Calibri" w:hAnsi="Calibri"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ی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47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48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شغل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49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50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و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51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52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تاس</w:t>
              </w:r>
              <w:r w:rsidRPr="004F1C1C">
                <w:rPr>
                  <w:rFonts w:ascii="Calibri" w:eastAsia="Calibri" w:hAnsi="Calibri" w:cs="B Nazanin" w:hint="cs"/>
                  <w:color w:val="000000" w:themeColor="text1"/>
                  <w:sz w:val="24"/>
                  <w:szCs w:val="24"/>
                  <w:rtl/>
                  <w:rPrChange w:id="1253" w:author="HP ENVY" w:date="2022-01-21T09:32:00Z">
                    <w:rPr>
                      <w:rFonts w:ascii="Calibri" w:eastAsia="Calibri" w:hAnsi="Calibri"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ی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54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س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55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56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شرکت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57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58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ها</w:t>
              </w:r>
              <w:r w:rsidRPr="004F1C1C">
                <w:rPr>
                  <w:rFonts w:ascii="Calibri" w:eastAsia="Calibri" w:hAnsi="Calibri" w:cs="B Nazanin" w:hint="cs"/>
                  <w:color w:val="000000" w:themeColor="text1"/>
                  <w:sz w:val="24"/>
                  <w:szCs w:val="24"/>
                  <w:rtl/>
                  <w:rPrChange w:id="1259" w:author="HP ENVY" w:date="2022-01-21T09:32:00Z">
                    <w:rPr>
                      <w:rFonts w:ascii="Calibri" w:eastAsia="Calibri" w:hAnsi="Calibri"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ی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60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61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دانش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62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63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بن</w:t>
              </w:r>
              <w:r w:rsidRPr="004F1C1C">
                <w:rPr>
                  <w:rFonts w:ascii="Calibri" w:eastAsia="Calibri" w:hAnsi="Calibri" w:cs="B Nazanin" w:hint="cs"/>
                  <w:color w:val="000000" w:themeColor="text1"/>
                  <w:sz w:val="24"/>
                  <w:szCs w:val="24"/>
                  <w:rtl/>
                  <w:rPrChange w:id="1264" w:author="HP ENVY" w:date="2022-01-21T09:32:00Z">
                    <w:rPr>
                      <w:rFonts w:ascii="Calibri" w:eastAsia="Calibri" w:hAnsi="Calibri"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ی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65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ان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66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67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و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68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69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غ</w:t>
              </w:r>
              <w:r w:rsidRPr="004F1C1C">
                <w:rPr>
                  <w:rFonts w:ascii="Calibri" w:eastAsia="Calibri" w:hAnsi="Calibri" w:cs="B Nazanin" w:hint="cs"/>
                  <w:color w:val="000000" w:themeColor="text1"/>
                  <w:sz w:val="24"/>
                  <w:szCs w:val="24"/>
                  <w:rtl/>
                  <w:rPrChange w:id="1270" w:author="HP ENVY" w:date="2022-01-21T09:32:00Z">
                    <w:rPr>
                      <w:rFonts w:ascii="Calibri" w:eastAsia="Calibri" w:hAnsi="Calibri"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ی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71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ره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72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73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را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74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75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به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76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77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سازمان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78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79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ها</w:t>
              </w:r>
              <w:r w:rsidRPr="004F1C1C">
                <w:rPr>
                  <w:rFonts w:ascii="Calibri" w:eastAsia="Calibri" w:hAnsi="Calibri" w:cs="B Nazanin" w:hint="cs"/>
                  <w:color w:val="000000" w:themeColor="text1"/>
                  <w:sz w:val="24"/>
                  <w:szCs w:val="24"/>
                  <w:rtl/>
                  <w:rPrChange w:id="1280" w:author="HP ENVY" w:date="2022-01-21T09:32:00Z">
                    <w:rPr>
                      <w:rFonts w:ascii="Calibri" w:eastAsia="Calibri" w:hAnsi="Calibri"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ی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81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82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متول</w:t>
              </w:r>
              <w:r w:rsidRPr="004F1C1C">
                <w:rPr>
                  <w:rFonts w:ascii="Calibri" w:eastAsia="Calibri" w:hAnsi="Calibri" w:cs="B Nazanin" w:hint="cs"/>
                  <w:color w:val="000000" w:themeColor="text1"/>
                  <w:sz w:val="24"/>
                  <w:szCs w:val="24"/>
                  <w:rtl/>
                  <w:rPrChange w:id="1283" w:author="HP ENVY" w:date="2022-01-21T09:32:00Z">
                    <w:rPr>
                      <w:rFonts w:ascii="Calibri" w:eastAsia="Calibri" w:hAnsi="Calibri"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ی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84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85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پ</w:t>
              </w:r>
              <w:r w:rsidRPr="004F1C1C">
                <w:rPr>
                  <w:rFonts w:ascii="Calibri" w:eastAsia="Calibri" w:hAnsi="Calibri" w:cs="B Nazanin" w:hint="cs"/>
                  <w:color w:val="000000" w:themeColor="text1"/>
                  <w:sz w:val="24"/>
                  <w:szCs w:val="24"/>
                  <w:rtl/>
                  <w:rPrChange w:id="1286" w:author="HP ENVY" w:date="2022-01-21T09:32:00Z">
                    <w:rPr>
                      <w:rFonts w:ascii="Calibri" w:eastAsia="Calibri" w:hAnsi="Calibri"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ی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87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شنهاد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88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89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داده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90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 xml:space="preserve"> </w:t>
              </w:r>
              <w:r w:rsidRPr="004F1C1C">
                <w:rPr>
                  <w:rFonts w:ascii="Calibri" w:eastAsia="Calibri" w:hAnsi="Calibri" w:cs="B Nazanin" w:hint="eastAsia"/>
                  <w:color w:val="000000" w:themeColor="text1"/>
                  <w:sz w:val="24"/>
                  <w:szCs w:val="24"/>
                  <w:rtl/>
                  <w:rPrChange w:id="1291" w:author="HP ENVY" w:date="2022-01-21T09:32:00Z">
                    <w:rPr>
                      <w:rFonts w:ascii="Calibri" w:eastAsia="Calibri" w:hAnsi="Calibri"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است</w:t>
              </w:r>
              <w:r w:rsidRPr="004F1C1C">
                <w:rPr>
                  <w:rFonts w:ascii="Calibri" w:eastAsia="Calibri" w:hAnsi="Calibri" w:cs="B Nazanin"/>
                  <w:color w:val="000000" w:themeColor="text1"/>
                  <w:sz w:val="24"/>
                  <w:szCs w:val="24"/>
                  <w:rtl/>
                  <w:rPrChange w:id="1292" w:author="HP ENVY" w:date="2022-01-21T09:32:00Z">
                    <w:rPr>
                      <w:rFonts w:ascii="Calibri" w:eastAsia="Calibri" w:hAnsi="Calibri"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t>.</w:t>
              </w:r>
            </w:ins>
            <w:del w:id="1293" w:author="HP ENVY" w:date="2022-01-21T09:28:00Z">
              <w:r w:rsidRPr="004F1C1C" w:rsidDel="004F1C1C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1294" w:author="HP ENVY" w:date="2022-01-21T09:3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دانش</w:delText>
              </w:r>
              <w:r w:rsidRPr="004F1C1C" w:rsidDel="004F1C1C">
                <w:rPr>
                  <w:rFonts w:cs="B Nazanin"/>
                  <w:color w:val="000000" w:themeColor="text1"/>
                  <w:sz w:val="24"/>
                  <w:szCs w:val="24"/>
                  <w:rtl/>
                  <w:rPrChange w:id="1295" w:author="HP ENVY" w:date="2022-01-21T09:3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4F1C1C" w:rsidDel="004F1C1C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1296" w:author="HP ENVY" w:date="2022-01-21T09:3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آموختگان</w:delText>
              </w:r>
              <w:r w:rsidRPr="004F1C1C" w:rsidDel="004F1C1C">
                <w:rPr>
                  <w:rFonts w:cs="B Nazanin"/>
                  <w:color w:val="000000" w:themeColor="text1"/>
                  <w:sz w:val="24"/>
                  <w:szCs w:val="24"/>
                  <w:rtl/>
                  <w:rPrChange w:id="1297" w:author="HP ENVY" w:date="2022-01-21T09:3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4F1C1C" w:rsidDel="004F1C1C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1298" w:author="HP ENVY" w:date="2022-01-21T09:3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در</w:delText>
              </w:r>
              <w:r w:rsidRPr="004F1C1C" w:rsidDel="004F1C1C">
                <w:rPr>
                  <w:rFonts w:cs="B Nazanin"/>
                  <w:color w:val="000000" w:themeColor="text1"/>
                  <w:sz w:val="24"/>
                  <w:szCs w:val="24"/>
                  <w:rtl/>
                  <w:rPrChange w:id="1299" w:author="HP ENVY" w:date="2022-01-21T09:3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4F1C1C" w:rsidDel="004F1C1C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1300" w:author="HP ENVY" w:date="2022-01-21T09:3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ارز</w:delText>
              </w:r>
              <w:r w:rsidRPr="004F1C1C" w:rsidDel="004F1C1C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1301" w:author="HP ENVY" w:date="2022-01-21T09:32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Pr="004F1C1C" w:rsidDel="004F1C1C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1302" w:author="HP ENVY" w:date="2022-01-21T09:3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اب</w:delText>
              </w:r>
              <w:r w:rsidRPr="004F1C1C" w:rsidDel="004F1C1C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1303" w:author="HP ENVY" w:date="2022-01-21T09:32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Pr="004F1C1C" w:rsidDel="004F1C1C">
                <w:rPr>
                  <w:rFonts w:cs="B Nazanin"/>
                  <w:color w:val="000000" w:themeColor="text1"/>
                  <w:sz w:val="24"/>
                  <w:szCs w:val="24"/>
                  <w:rtl/>
                  <w:rPrChange w:id="1304" w:author="HP ENVY" w:date="2022-01-21T09:3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4F1C1C" w:rsidDel="004F1C1C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1305" w:author="HP ENVY" w:date="2022-01-21T09:3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برنامه</w:delText>
              </w:r>
              <w:r w:rsidRPr="004F1C1C" w:rsidDel="004F1C1C">
                <w:rPr>
                  <w:rFonts w:cs="B Nazanin"/>
                  <w:color w:val="000000" w:themeColor="text1"/>
                  <w:sz w:val="24"/>
                  <w:szCs w:val="24"/>
                  <w:rtl/>
                  <w:rPrChange w:id="1306" w:author="HP ENVY" w:date="2022-01-21T09:3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4F1C1C" w:rsidDel="004F1C1C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1307" w:author="HP ENVY" w:date="2022-01-21T09:3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ها</w:delText>
              </w:r>
              <w:r w:rsidRPr="004F1C1C" w:rsidDel="004F1C1C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1308" w:author="HP ENVY" w:date="2022-01-21T09:32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Pr="004F1C1C" w:rsidDel="004F1C1C">
                <w:rPr>
                  <w:rFonts w:cs="B Nazanin"/>
                  <w:color w:val="000000" w:themeColor="text1"/>
                  <w:sz w:val="24"/>
                  <w:szCs w:val="24"/>
                  <w:rtl/>
                  <w:rPrChange w:id="1309" w:author="HP ENVY" w:date="2022-01-21T09:3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4F1C1C" w:rsidDel="004F1C1C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1310" w:author="HP ENVY" w:date="2022-01-21T09:3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در</w:delText>
              </w:r>
              <w:r w:rsidRPr="004F1C1C" w:rsidDel="004F1C1C">
                <w:rPr>
                  <w:rFonts w:cs="B Nazanin"/>
                  <w:color w:val="000000" w:themeColor="text1"/>
                  <w:sz w:val="24"/>
                  <w:szCs w:val="24"/>
                  <w:rtl/>
                  <w:rPrChange w:id="1311" w:author="HP ENVY" w:date="2022-01-21T09:3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4F1C1C" w:rsidDel="004F1C1C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1312" w:author="HP ENVY" w:date="2022-01-21T09:3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حال</w:delText>
              </w:r>
              <w:r w:rsidRPr="004F1C1C" w:rsidDel="004F1C1C">
                <w:rPr>
                  <w:rFonts w:cs="B Nazanin"/>
                  <w:color w:val="000000" w:themeColor="text1"/>
                  <w:sz w:val="24"/>
                  <w:szCs w:val="24"/>
                  <w:rtl/>
                  <w:rPrChange w:id="1313" w:author="HP ENVY" w:date="2022-01-21T09:3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4F1C1C" w:rsidDel="004F1C1C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1314" w:author="HP ENVY" w:date="2022-01-21T09:3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اجرا،</w:delText>
              </w:r>
              <w:r w:rsidRPr="004F1C1C" w:rsidDel="004F1C1C">
                <w:rPr>
                  <w:rFonts w:cs="B Nazanin"/>
                  <w:color w:val="000000" w:themeColor="text1"/>
                  <w:sz w:val="24"/>
                  <w:szCs w:val="24"/>
                  <w:rtl/>
                  <w:rPrChange w:id="1315" w:author="HP ENVY" w:date="2022-01-21T09:3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4F1C1C" w:rsidDel="004F1C1C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1316" w:author="HP ENVY" w:date="2022-01-21T09:3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کاربست</w:delText>
              </w:r>
              <w:r w:rsidRPr="004F1C1C" w:rsidDel="004F1C1C">
                <w:rPr>
                  <w:rFonts w:cs="B Nazanin"/>
                  <w:color w:val="000000" w:themeColor="text1"/>
                  <w:sz w:val="24"/>
                  <w:szCs w:val="24"/>
                  <w:rtl/>
                  <w:rPrChange w:id="1317" w:author="HP ENVY" w:date="2022-01-21T09:3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 </w:delText>
              </w:r>
              <w:r w:rsidRPr="004F1C1C" w:rsidDel="004F1C1C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1318" w:author="HP ENVY" w:date="2022-01-21T09:3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پ</w:delText>
              </w:r>
              <w:r w:rsidRPr="004F1C1C" w:rsidDel="004F1C1C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1319" w:author="HP ENVY" w:date="2022-01-21T09:32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Pr="004F1C1C" w:rsidDel="004F1C1C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1320" w:author="HP ENVY" w:date="2022-01-21T09:3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امد</w:delText>
              </w:r>
              <w:r w:rsidRPr="004F1C1C" w:rsidDel="004F1C1C">
                <w:rPr>
                  <w:rFonts w:cs="B Nazanin"/>
                  <w:color w:val="000000" w:themeColor="text1"/>
                  <w:sz w:val="24"/>
                  <w:szCs w:val="24"/>
                  <w:rtl/>
                  <w:rPrChange w:id="1321" w:author="HP ENVY" w:date="2022-01-21T09:3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4F1C1C" w:rsidDel="004F1C1C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1322" w:author="HP ENVY" w:date="2022-01-21T09:3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ها</w:delText>
              </w:r>
              <w:r w:rsidRPr="004F1C1C" w:rsidDel="004F1C1C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1323" w:author="HP ENVY" w:date="2022-01-21T09:32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Pr="004F1C1C" w:rsidDel="004F1C1C">
                <w:rPr>
                  <w:rFonts w:cs="B Nazanin"/>
                  <w:color w:val="000000" w:themeColor="text1"/>
                  <w:sz w:val="24"/>
                  <w:szCs w:val="24"/>
                  <w:rtl/>
                  <w:rPrChange w:id="1324" w:author="HP ENVY" w:date="2022-01-21T09:3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4F1C1C" w:rsidDel="004F1C1C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1325" w:author="HP ENVY" w:date="2022-01-21T09:32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Pr="004F1C1C" w:rsidDel="004F1C1C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1326" w:author="HP ENVY" w:date="2022-01-21T09:3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ادگ</w:delText>
              </w:r>
              <w:r w:rsidRPr="004F1C1C" w:rsidDel="004F1C1C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1327" w:author="HP ENVY" w:date="2022-01-21T09:32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Pr="004F1C1C" w:rsidDel="004F1C1C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1328" w:author="HP ENVY" w:date="2022-01-21T09:3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ر</w:delText>
              </w:r>
              <w:r w:rsidRPr="004F1C1C" w:rsidDel="004F1C1C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1329" w:author="HP ENVY" w:date="2022-01-21T09:32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Pr="004F1C1C" w:rsidDel="004F1C1C">
                <w:rPr>
                  <w:rFonts w:cs="B Nazanin"/>
                  <w:color w:val="000000" w:themeColor="text1"/>
                  <w:sz w:val="24"/>
                  <w:szCs w:val="24"/>
                  <w:rtl/>
                  <w:rPrChange w:id="1330" w:author="HP ENVY" w:date="2022-01-21T09:3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4F1C1C" w:rsidDel="004F1C1C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1331" w:author="HP ENVY" w:date="2022-01-21T09:3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و</w:delText>
              </w:r>
              <w:r w:rsidRPr="004F1C1C" w:rsidDel="004F1C1C">
                <w:rPr>
                  <w:rFonts w:cs="B Nazanin"/>
                  <w:color w:val="000000" w:themeColor="text1"/>
                  <w:sz w:val="24"/>
                  <w:szCs w:val="24"/>
                  <w:rtl/>
                  <w:rPrChange w:id="1332" w:author="HP ENVY" w:date="2022-01-21T09:3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4F1C1C" w:rsidDel="004F1C1C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1333" w:author="HP ENVY" w:date="2022-01-21T09:3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بازنگر</w:delText>
              </w:r>
              <w:r w:rsidRPr="004F1C1C" w:rsidDel="004F1C1C">
                <w:rPr>
                  <w:rFonts w:cs="B Nazanin" w:hint="cs"/>
                  <w:color w:val="000000" w:themeColor="text1"/>
                  <w:sz w:val="24"/>
                  <w:szCs w:val="24"/>
                  <w:rtl/>
                  <w:rPrChange w:id="1334" w:author="HP ENVY" w:date="2022-01-21T09:32:00Z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ی</w:delText>
              </w:r>
              <w:r w:rsidRPr="004F1C1C" w:rsidDel="004F1C1C">
                <w:rPr>
                  <w:rFonts w:cs="B Nazanin"/>
                  <w:color w:val="000000" w:themeColor="text1"/>
                  <w:sz w:val="24"/>
                  <w:szCs w:val="24"/>
                  <w:rtl/>
                  <w:rPrChange w:id="1335" w:author="HP ENVY" w:date="2022-01-21T09:3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4F1C1C" w:rsidDel="004F1C1C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1336" w:author="HP ENVY" w:date="2022-01-21T09:3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مشارکت</w:delText>
              </w:r>
              <w:r w:rsidRPr="004F1C1C" w:rsidDel="004F1C1C">
                <w:rPr>
                  <w:rFonts w:cs="B Nazanin"/>
                  <w:color w:val="000000" w:themeColor="text1"/>
                  <w:sz w:val="24"/>
                  <w:szCs w:val="24"/>
                  <w:rtl/>
                  <w:rPrChange w:id="1337" w:author="HP ENVY" w:date="2022-01-21T09:3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4F1C1C" w:rsidDel="004F1C1C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1338" w:author="HP ENVY" w:date="2022-01-21T09:3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نموده</w:delText>
              </w:r>
              <w:r w:rsidRPr="004F1C1C" w:rsidDel="004F1C1C">
                <w:rPr>
                  <w:rFonts w:cs="B Nazanin"/>
                  <w:color w:val="000000" w:themeColor="text1"/>
                  <w:sz w:val="24"/>
                  <w:szCs w:val="24"/>
                  <w:rtl/>
                  <w:rPrChange w:id="1339" w:author="HP ENVY" w:date="2022-01-21T09:3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 xml:space="preserve"> </w:delText>
              </w:r>
              <w:r w:rsidRPr="004F1C1C" w:rsidDel="004F1C1C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rPrChange w:id="1340" w:author="HP ENVY" w:date="2022-01-21T09:32:00Z">
                    <w:rPr>
                      <w:rFonts w:cs="B Nazanin" w:hint="eastAsia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اند</w:delText>
              </w:r>
              <w:r w:rsidRPr="004F1C1C" w:rsidDel="004F1C1C">
                <w:rPr>
                  <w:rFonts w:cs="B Nazanin"/>
                  <w:color w:val="000000" w:themeColor="text1"/>
                  <w:sz w:val="24"/>
                  <w:szCs w:val="24"/>
                  <w:rtl/>
                  <w:rPrChange w:id="1341" w:author="HP ENVY" w:date="2022-01-21T09:32:00Z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</w:rPrChange>
                </w:rPr>
                <w:delText>.</w:delText>
              </w:r>
            </w:del>
          </w:p>
        </w:tc>
        <w:tc>
          <w:tcPr>
            <w:tcW w:w="745" w:type="dxa"/>
            <w:tcPrChange w:id="1342" w:author="Admin" w:date="2023-03-04T11:05:00Z">
              <w:tcPr>
                <w:tcW w:w="745" w:type="dxa"/>
              </w:tcPr>
            </w:tcPrChange>
          </w:tcPr>
          <w:p w14:paraId="36312FBC" w14:textId="3D7A0C97" w:rsidR="004F1C1C" w:rsidRPr="004F1C1C" w:rsidRDefault="004F1C1C" w:rsidP="004F1C1C">
            <w:pPr>
              <w:bidi/>
              <w:rPr>
                <w:rFonts w:cs="B Nazanin"/>
                <w:sz w:val="24"/>
                <w:szCs w:val="24"/>
                <w:rtl/>
                <w:lang w:bidi="fa-IR"/>
                <w:rPrChange w:id="1343" w:author="HP ENVY" w:date="2022-01-21T09:32:00Z">
                  <w:rPr>
                    <w:rtl/>
                    <w:lang w:bidi="fa-IR"/>
                  </w:rPr>
                </w:rPrChange>
              </w:rPr>
            </w:pPr>
            <w:ins w:id="1344" w:author="HP ENVY" w:date="2022-01-21T09:30:00Z">
              <w:r w:rsidRPr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345" w:author="HP ENVY" w:date="2022-01-21T09:32:00Z">
                    <w:rPr>
                      <w:rFonts w:hint="eastAsia"/>
                      <w:rtl/>
                      <w:lang w:bidi="fa-IR"/>
                    </w:rPr>
                  </w:rPrChange>
                </w:rPr>
                <w:t>پ</w:t>
              </w:r>
              <w:r w:rsidRPr="004F1C1C">
                <w:rPr>
                  <w:rFonts w:cs="B Nazanin" w:hint="cs"/>
                  <w:sz w:val="24"/>
                  <w:szCs w:val="24"/>
                  <w:rtl/>
                  <w:lang w:bidi="fa-IR"/>
                  <w:rPrChange w:id="1346" w:author="HP ENVY" w:date="2022-01-21T09:32:00Z">
                    <w:rPr>
                      <w:rFonts w:hint="cs"/>
                      <w:rtl/>
                      <w:lang w:bidi="fa-IR"/>
                    </w:rPr>
                  </w:rPrChange>
                </w:rPr>
                <w:t>ی</w:t>
              </w:r>
              <w:r w:rsidRPr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347" w:author="HP ENVY" w:date="2022-01-21T09:32:00Z">
                    <w:rPr>
                      <w:rFonts w:hint="eastAsia"/>
                      <w:rtl/>
                      <w:lang w:bidi="fa-IR"/>
                    </w:rPr>
                  </w:rPrChange>
                </w:rPr>
                <w:t>شنهاد</w:t>
              </w:r>
              <w:r w:rsidRPr="004F1C1C">
                <w:rPr>
                  <w:rFonts w:cs="B Nazanin"/>
                  <w:sz w:val="24"/>
                  <w:szCs w:val="24"/>
                  <w:rtl/>
                  <w:lang w:bidi="fa-IR"/>
                  <w:rPrChange w:id="1348" w:author="HP ENVY" w:date="2022-01-21T09:32:00Z">
                    <w:rPr>
                      <w:rtl/>
                      <w:lang w:bidi="fa-IR"/>
                    </w:rPr>
                  </w:rPrChange>
                </w:rPr>
                <w:t xml:space="preserve"> </w:t>
              </w:r>
              <w:r w:rsidRPr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349" w:author="HP ENVY" w:date="2022-01-21T09:32:00Z">
                    <w:rPr>
                      <w:rFonts w:hint="eastAsia"/>
                      <w:rtl/>
                      <w:lang w:bidi="fa-IR"/>
                    </w:rPr>
                  </w:rPrChange>
                </w:rPr>
                <w:t>داده</w:t>
              </w:r>
              <w:r w:rsidRPr="004F1C1C">
                <w:rPr>
                  <w:rFonts w:cs="B Nazanin"/>
                  <w:sz w:val="24"/>
                  <w:szCs w:val="24"/>
                  <w:rtl/>
                  <w:lang w:bidi="fa-IR"/>
                  <w:rPrChange w:id="1350" w:author="HP ENVY" w:date="2022-01-21T09:32:00Z">
                    <w:rPr>
                      <w:rtl/>
                      <w:lang w:bidi="fa-IR"/>
                    </w:rPr>
                  </w:rPrChange>
                </w:rPr>
                <w:t xml:space="preserve"> </w:t>
              </w:r>
              <w:r w:rsidRPr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351" w:author="HP ENVY" w:date="2022-01-21T09:32:00Z">
                    <w:rPr>
                      <w:rFonts w:hint="eastAsia"/>
                      <w:rtl/>
                      <w:lang w:bidi="fa-IR"/>
                    </w:rPr>
                  </w:rPrChange>
                </w:rPr>
                <w:t>و</w:t>
              </w:r>
              <w:r w:rsidRPr="004F1C1C">
                <w:rPr>
                  <w:rFonts w:cs="B Nazanin"/>
                  <w:sz w:val="24"/>
                  <w:szCs w:val="24"/>
                  <w:rtl/>
                  <w:lang w:bidi="fa-IR"/>
                  <w:rPrChange w:id="1352" w:author="HP ENVY" w:date="2022-01-21T09:32:00Z">
                    <w:rPr>
                      <w:rtl/>
                      <w:lang w:bidi="fa-IR"/>
                    </w:rPr>
                  </w:rPrChange>
                </w:rPr>
                <w:t xml:space="preserve"> </w:t>
              </w:r>
              <w:r w:rsidRPr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353" w:author="HP ENVY" w:date="2022-01-21T09:32:00Z">
                    <w:rPr>
                      <w:rFonts w:hint="eastAsia"/>
                      <w:rtl/>
                      <w:lang w:bidi="fa-IR"/>
                    </w:rPr>
                  </w:rPrChange>
                </w:rPr>
                <w:t>اجرا</w:t>
              </w:r>
              <w:r w:rsidRPr="004F1C1C">
                <w:rPr>
                  <w:rFonts w:cs="B Nazanin"/>
                  <w:sz w:val="24"/>
                  <w:szCs w:val="24"/>
                  <w:rtl/>
                  <w:lang w:bidi="fa-IR"/>
                  <w:rPrChange w:id="1354" w:author="HP ENVY" w:date="2022-01-21T09:32:00Z">
                    <w:rPr>
                      <w:rtl/>
                      <w:lang w:bidi="fa-IR"/>
                    </w:rPr>
                  </w:rPrChange>
                </w:rPr>
                <w:t xml:space="preserve"> </w:t>
              </w:r>
              <w:r w:rsidRPr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355" w:author="HP ENVY" w:date="2022-01-21T09:32:00Z">
                    <w:rPr>
                      <w:rFonts w:hint="eastAsia"/>
                      <w:rtl/>
                      <w:lang w:bidi="fa-IR"/>
                    </w:rPr>
                  </w:rPrChange>
                </w:rPr>
                <w:t>کرده</w:t>
              </w:r>
              <w:r w:rsidRPr="004F1C1C">
                <w:rPr>
                  <w:rFonts w:cs="B Nazanin"/>
                  <w:sz w:val="24"/>
                  <w:szCs w:val="24"/>
                  <w:rtl/>
                  <w:lang w:bidi="fa-IR"/>
                  <w:rPrChange w:id="1356" w:author="HP ENVY" w:date="2022-01-21T09:32:00Z">
                    <w:rPr>
                      <w:rtl/>
                      <w:lang w:bidi="fa-IR"/>
                    </w:rPr>
                  </w:rPrChange>
                </w:rPr>
                <w:t xml:space="preserve"> </w:t>
              </w:r>
              <w:r w:rsidRPr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357" w:author="HP ENVY" w:date="2022-01-21T09:32:00Z">
                    <w:rPr>
                      <w:rFonts w:hint="eastAsia"/>
                      <w:rtl/>
                      <w:lang w:bidi="fa-IR"/>
                    </w:rPr>
                  </w:rPrChange>
                </w:rPr>
                <w:t>است</w:t>
              </w:r>
            </w:ins>
          </w:p>
        </w:tc>
        <w:tc>
          <w:tcPr>
            <w:tcW w:w="960" w:type="dxa"/>
            <w:tcPrChange w:id="1358" w:author="Admin" w:date="2023-03-04T11:05:00Z">
              <w:tcPr>
                <w:tcW w:w="960" w:type="dxa"/>
              </w:tcPr>
            </w:tcPrChange>
          </w:tcPr>
          <w:p w14:paraId="18010E33" w14:textId="08DDBBF6" w:rsidR="004F1C1C" w:rsidRPr="004F1C1C" w:rsidRDefault="004F1C1C" w:rsidP="004F1C1C">
            <w:pPr>
              <w:bidi/>
              <w:rPr>
                <w:rFonts w:cs="B Nazanin"/>
                <w:sz w:val="24"/>
                <w:szCs w:val="24"/>
                <w:rtl/>
                <w:lang w:bidi="fa-IR"/>
                <w:rPrChange w:id="1359" w:author="HP ENVY" w:date="2022-01-21T09:32:00Z">
                  <w:rPr>
                    <w:rtl/>
                    <w:lang w:bidi="fa-IR"/>
                  </w:rPr>
                </w:rPrChange>
              </w:rPr>
            </w:pPr>
            <w:ins w:id="1360" w:author="HP ENVY" w:date="2022-01-21T09:30:00Z">
              <w:r w:rsidRPr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361" w:author="HP ENVY" w:date="2022-01-21T09:32:00Z">
                    <w:rPr>
                      <w:rFonts w:hint="eastAsia"/>
                      <w:rtl/>
                      <w:lang w:bidi="fa-IR"/>
                    </w:rPr>
                  </w:rPrChange>
                </w:rPr>
                <w:t>پ</w:t>
              </w:r>
              <w:r w:rsidRPr="004F1C1C">
                <w:rPr>
                  <w:rFonts w:cs="B Nazanin" w:hint="cs"/>
                  <w:sz w:val="24"/>
                  <w:szCs w:val="24"/>
                  <w:rtl/>
                  <w:lang w:bidi="fa-IR"/>
                  <w:rPrChange w:id="1362" w:author="HP ENVY" w:date="2022-01-21T09:32:00Z">
                    <w:rPr>
                      <w:rFonts w:hint="cs"/>
                      <w:rtl/>
                      <w:lang w:bidi="fa-IR"/>
                    </w:rPr>
                  </w:rPrChange>
                </w:rPr>
                <w:t>ی</w:t>
              </w:r>
              <w:r w:rsidRPr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363" w:author="HP ENVY" w:date="2022-01-21T09:32:00Z">
                    <w:rPr>
                      <w:rFonts w:hint="eastAsia"/>
                      <w:rtl/>
                      <w:lang w:bidi="fa-IR"/>
                    </w:rPr>
                  </w:rPrChange>
                </w:rPr>
                <w:t>شنهاد</w:t>
              </w:r>
              <w:r w:rsidRPr="004F1C1C">
                <w:rPr>
                  <w:rFonts w:cs="B Nazanin"/>
                  <w:sz w:val="24"/>
                  <w:szCs w:val="24"/>
                  <w:rtl/>
                  <w:lang w:bidi="fa-IR"/>
                  <w:rPrChange w:id="1364" w:author="HP ENVY" w:date="2022-01-21T09:32:00Z">
                    <w:rPr>
                      <w:rtl/>
                      <w:lang w:bidi="fa-IR"/>
                    </w:rPr>
                  </w:rPrChange>
                </w:rPr>
                <w:t xml:space="preserve"> </w:t>
              </w:r>
              <w:r w:rsidRPr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365" w:author="HP ENVY" w:date="2022-01-21T09:32:00Z">
                    <w:rPr>
                      <w:rFonts w:hint="eastAsia"/>
                      <w:rtl/>
                      <w:lang w:bidi="fa-IR"/>
                    </w:rPr>
                  </w:rPrChange>
                </w:rPr>
                <w:t>داده</w:t>
              </w:r>
              <w:r w:rsidRPr="004F1C1C">
                <w:rPr>
                  <w:rFonts w:cs="B Nazanin"/>
                  <w:sz w:val="24"/>
                  <w:szCs w:val="24"/>
                  <w:rtl/>
                  <w:lang w:bidi="fa-IR"/>
                  <w:rPrChange w:id="1366" w:author="HP ENVY" w:date="2022-01-21T09:32:00Z">
                    <w:rPr>
                      <w:rtl/>
                      <w:lang w:bidi="fa-IR"/>
                    </w:rPr>
                  </w:rPrChange>
                </w:rPr>
                <w:t xml:space="preserve"> </w:t>
              </w:r>
              <w:r w:rsidRPr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367" w:author="HP ENVY" w:date="2022-01-21T09:32:00Z">
                    <w:rPr>
                      <w:rFonts w:hint="eastAsia"/>
                      <w:rtl/>
                      <w:lang w:bidi="fa-IR"/>
                    </w:rPr>
                  </w:rPrChange>
                </w:rPr>
                <w:t>ول</w:t>
              </w:r>
              <w:r w:rsidRPr="004F1C1C">
                <w:rPr>
                  <w:rFonts w:cs="B Nazanin" w:hint="cs"/>
                  <w:sz w:val="24"/>
                  <w:szCs w:val="24"/>
                  <w:rtl/>
                  <w:lang w:bidi="fa-IR"/>
                  <w:rPrChange w:id="1368" w:author="HP ENVY" w:date="2022-01-21T09:32:00Z">
                    <w:rPr>
                      <w:rFonts w:hint="cs"/>
                      <w:rtl/>
                      <w:lang w:bidi="fa-IR"/>
                    </w:rPr>
                  </w:rPrChange>
                </w:rPr>
                <w:t>ی</w:t>
              </w:r>
              <w:r w:rsidRPr="004F1C1C">
                <w:rPr>
                  <w:rFonts w:cs="B Nazanin"/>
                  <w:sz w:val="24"/>
                  <w:szCs w:val="24"/>
                  <w:rtl/>
                  <w:lang w:bidi="fa-IR"/>
                  <w:rPrChange w:id="1369" w:author="HP ENVY" w:date="2022-01-21T09:32:00Z">
                    <w:rPr>
                      <w:rtl/>
                      <w:lang w:bidi="fa-IR"/>
                    </w:rPr>
                  </w:rPrChange>
                </w:rPr>
                <w:t xml:space="preserve"> </w:t>
              </w:r>
              <w:r w:rsidRPr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370" w:author="HP ENVY" w:date="2022-01-21T09:32:00Z">
                    <w:rPr>
                      <w:rFonts w:hint="eastAsia"/>
                      <w:rtl/>
                      <w:lang w:bidi="fa-IR"/>
                    </w:rPr>
                  </w:rPrChange>
                </w:rPr>
                <w:t>هنوز</w:t>
              </w:r>
              <w:r w:rsidRPr="004F1C1C">
                <w:rPr>
                  <w:rFonts w:cs="B Nazanin"/>
                  <w:sz w:val="24"/>
                  <w:szCs w:val="24"/>
                  <w:rtl/>
                  <w:lang w:bidi="fa-IR"/>
                  <w:rPrChange w:id="1371" w:author="HP ENVY" w:date="2022-01-21T09:32:00Z">
                    <w:rPr>
                      <w:rtl/>
                      <w:lang w:bidi="fa-IR"/>
                    </w:rPr>
                  </w:rPrChange>
                </w:rPr>
                <w:t xml:space="preserve"> </w:t>
              </w:r>
              <w:r w:rsidRPr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372" w:author="HP ENVY" w:date="2022-01-21T09:32:00Z">
                    <w:rPr>
                      <w:rFonts w:hint="eastAsia"/>
                      <w:rtl/>
                      <w:lang w:bidi="fa-IR"/>
                    </w:rPr>
                  </w:rPrChange>
                </w:rPr>
                <w:t>اجرا</w:t>
              </w:r>
              <w:r w:rsidRPr="004F1C1C">
                <w:rPr>
                  <w:rFonts w:cs="B Nazanin"/>
                  <w:sz w:val="24"/>
                  <w:szCs w:val="24"/>
                  <w:rtl/>
                  <w:lang w:bidi="fa-IR"/>
                  <w:rPrChange w:id="1373" w:author="HP ENVY" w:date="2022-01-21T09:32:00Z">
                    <w:rPr>
                      <w:rtl/>
                      <w:lang w:bidi="fa-IR"/>
                    </w:rPr>
                  </w:rPrChange>
                </w:rPr>
                <w:t xml:space="preserve"> </w:t>
              </w:r>
              <w:r w:rsidRPr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374" w:author="HP ENVY" w:date="2022-01-21T09:32:00Z">
                    <w:rPr>
                      <w:rFonts w:hint="eastAsia"/>
                      <w:rtl/>
                      <w:lang w:bidi="fa-IR"/>
                    </w:rPr>
                  </w:rPrChange>
                </w:rPr>
                <w:t>نکرده</w:t>
              </w:r>
              <w:r w:rsidRPr="004F1C1C">
                <w:rPr>
                  <w:rFonts w:cs="B Nazanin"/>
                  <w:sz w:val="24"/>
                  <w:szCs w:val="24"/>
                  <w:rtl/>
                  <w:lang w:bidi="fa-IR"/>
                  <w:rPrChange w:id="1375" w:author="HP ENVY" w:date="2022-01-21T09:32:00Z">
                    <w:rPr>
                      <w:rtl/>
                      <w:lang w:bidi="fa-IR"/>
                    </w:rPr>
                  </w:rPrChange>
                </w:rPr>
                <w:t xml:space="preserve"> </w:t>
              </w:r>
              <w:r w:rsidRPr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376" w:author="HP ENVY" w:date="2022-01-21T09:32:00Z">
                    <w:rPr>
                      <w:rFonts w:hint="eastAsia"/>
                      <w:rtl/>
                      <w:lang w:bidi="fa-IR"/>
                    </w:rPr>
                  </w:rPrChange>
                </w:rPr>
                <w:t>است</w:t>
              </w:r>
            </w:ins>
          </w:p>
        </w:tc>
        <w:tc>
          <w:tcPr>
            <w:tcW w:w="940" w:type="dxa"/>
            <w:tcPrChange w:id="1377" w:author="Admin" w:date="2023-03-04T11:05:00Z">
              <w:tcPr>
                <w:tcW w:w="940" w:type="dxa"/>
              </w:tcPr>
            </w:tcPrChange>
          </w:tcPr>
          <w:p w14:paraId="7B8A86A7" w14:textId="4B307BB9" w:rsidR="004F1C1C" w:rsidRPr="004F1C1C" w:rsidRDefault="004F1C1C" w:rsidP="004F1C1C">
            <w:pPr>
              <w:bidi/>
              <w:rPr>
                <w:rFonts w:cs="B Nazanin"/>
                <w:sz w:val="24"/>
                <w:szCs w:val="24"/>
                <w:rtl/>
                <w:lang w:bidi="fa-IR"/>
                <w:rPrChange w:id="1378" w:author="HP ENVY" w:date="2022-01-21T09:32:00Z">
                  <w:rPr>
                    <w:rtl/>
                    <w:lang w:bidi="fa-IR"/>
                  </w:rPr>
                </w:rPrChange>
              </w:rPr>
            </w:pPr>
            <w:ins w:id="1379" w:author="HP ENVY" w:date="2022-01-21T09:30:00Z">
              <w:r w:rsidRPr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380" w:author="HP ENVY" w:date="2022-01-21T09:32:00Z">
                    <w:rPr>
                      <w:rFonts w:hint="eastAsia"/>
                      <w:rtl/>
                      <w:lang w:bidi="fa-IR"/>
                    </w:rPr>
                  </w:rPrChange>
                </w:rPr>
                <w:t>پ</w:t>
              </w:r>
              <w:r w:rsidRPr="004F1C1C">
                <w:rPr>
                  <w:rFonts w:cs="B Nazanin" w:hint="cs"/>
                  <w:sz w:val="24"/>
                  <w:szCs w:val="24"/>
                  <w:rtl/>
                  <w:lang w:bidi="fa-IR"/>
                  <w:rPrChange w:id="1381" w:author="HP ENVY" w:date="2022-01-21T09:32:00Z">
                    <w:rPr>
                      <w:rFonts w:hint="cs"/>
                      <w:rtl/>
                      <w:lang w:bidi="fa-IR"/>
                    </w:rPr>
                  </w:rPrChange>
                </w:rPr>
                <w:t>ی</w:t>
              </w:r>
              <w:r w:rsidRPr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382" w:author="HP ENVY" w:date="2022-01-21T09:32:00Z">
                    <w:rPr>
                      <w:rFonts w:hint="eastAsia"/>
                      <w:rtl/>
                      <w:lang w:bidi="fa-IR"/>
                    </w:rPr>
                  </w:rPrChange>
                </w:rPr>
                <w:t>شنهاد</w:t>
              </w:r>
              <w:r w:rsidRPr="004F1C1C">
                <w:rPr>
                  <w:rFonts w:cs="B Nazanin"/>
                  <w:sz w:val="24"/>
                  <w:szCs w:val="24"/>
                  <w:rtl/>
                  <w:lang w:bidi="fa-IR"/>
                  <w:rPrChange w:id="1383" w:author="HP ENVY" w:date="2022-01-21T09:32:00Z">
                    <w:rPr>
                      <w:rtl/>
                      <w:lang w:bidi="fa-IR"/>
                    </w:rPr>
                  </w:rPrChange>
                </w:rPr>
                <w:t xml:space="preserve"> </w:t>
              </w:r>
            </w:ins>
            <w:ins w:id="1384" w:author="HP ENVY" w:date="2022-01-21T09:31:00Z">
              <w:r w:rsidRPr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385" w:author="HP ENVY" w:date="2022-01-21T09:32:00Z">
                    <w:rPr>
                      <w:rFonts w:hint="eastAsia"/>
                      <w:rtl/>
                      <w:lang w:bidi="fa-IR"/>
                    </w:rPr>
                  </w:rPrChange>
                </w:rPr>
                <w:t>ه</w:t>
              </w:r>
              <w:r w:rsidRPr="004F1C1C">
                <w:rPr>
                  <w:rFonts w:cs="B Nazanin" w:hint="cs"/>
                  <w:sz w:val="24"/>
                  <w:szCs w:val="24"/>
                  <w:rtl/>
                  <w:lang w:bidi="fa-IR"/>
                  <w:rPrChange w:id="1386" w:author="HP ENVY" w:date="2022-01-21T09:32:00Z">
                    <w:rPr>
                      <w:rFonts w:hint="cs"/>
                      <w:rtl/>
                      <w:lang w:bidi="fa-IR"/>
                    </w:rPr>
                  </w:rPrChange>
                </w:rPr>
                <w:t>ی</w:t>
              </w:r>
              <w:r w:rsidRPr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387" w:author="HP ENVY" w:date="2022-01-21T09:32:00Z">
                    <w:rPr>
                      <w:rFonts w:hint="eastAsia"/>
                      <w:rtl/>
                      <w:lang w:bidi="fa-IR"/>
                    </w:rPr>
                  </w:rPrChange>
                </w:rPr>
                <w:t>چ</w:t>
              </w:r>
              <w:r w:rsidRPr="004F1C1C">
                <w:rPr>
                  <w:rFonts w:cs="B Nazanin"/>
                  <w:sz w:val="24"/>
                  <w:szCs w:val="24"/>
                  <w:rtl/>
                  <w:lang w:bidi="fa-IR"/>
                  <w:rPrChange w:id="1388" w:author="HP ENVY" w:date="2022-01-21T09:32:00Z">
                    <w:rPr>
                      <w:rtl/>
                      <w:lang w:bidi="fa-IR"/>
                    </w:rPr>
                  </w:rPrChange>
                </w:rPr>
                <w:t xml:space="preserve"> </w:t>
              </w:r>
              <w:r w:rsidRPr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389" w:author="HP ENVY" w:date="2022-01-21T09:32:00Z">
                    <w:rPr>
                      <w:rFonts w:hint="eastAsia"/>
                      <w:rtl/>
                      <w:lang w:bidi="fa-IR"/>
                    </w:rPr>
                  </w:rPrChange>
                </w:rPr>
                <w:t>برنامه</w:t>
              </w:r>
              <w:r w:rsidRPr="004F1C1C">
                <w:rPr>
                  <w:rFonts w:cs="B Nazanin"/>
                  <w:sz w:val="24"/>
                  <w:szCs w:val="24"/>
                  <w:rtl/>
                  <w:lang w:bidi="fa-IR"/>
                  <w:rPrChange w:id="1390" w:author="HP ENVY" w:date="2022-01-21T09:32:00Z">
                    <w:rPr>
                      <w:rtl/>
                      <w:lang w:bidi="fa-IR"/>
                    </w:rPr>
                  </w:rPrChange>
                </w:rPr>
                <w:t xml:space="preserve"> </w:t>
              </w:r>
              <w:r w:rsidRPr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391" w:author="HP ENVY" w:date="2022-01-21T09:32:00Z">
                    <w:rPr>
                      <w:rFonts w:hint="eastAsia"/>
                      <w:rtl/>
                      <w:lang w:bidi="fa-IR"/>
                    </w:rPr>
                  </w:rPrChange>
                </w:rPr>
                <w:t>بازآموز</w:t>
              </w:r>
              <w:r w:rsidRPr="004F1C1C">
                <w:rPr>
                  <w:rFonts w:cs="B Nazanin" w:hint="cs"/>
                  <w:sz w:val="24"/>
                  <w:szCs w:val="24"/>
                  <w:rtl/>
                  <w:lang w:bidi="fa-IR"/>
                  <w:rPrChange w:id="1392" w:author="HP ENVY" w:date="2022-01-21T09:32:00Z">
                    <w:rPr>
                      <w:rFonts w:hint="cs"/>
                      <w:rtl/>
                      <w:lang w:bidi="fa-IR"/>
                    </w:rPr>
                  </w:rPrChange>
                </w:rPr>
                <w:t>ی</w:t>
              </w:r>
              <w:r w:rsidRPr="004F1C1C">
                <w:rPr>
                  <w:rFonts w:cs="B Nazanin"/>
                  <w:sz w:val="24"/>
                  <w:szCs w:val="24"/>
                  <w:rtl/>
                  <w:lang w:bidi="fa-IR"/>
                  <w:rPrChange w:id="1393" w:author="HP ENVY" w:date="2022-01-21T09:32:00Z">
                    <w:rPr>
                      <w:rtl/>
                      <w:lang w:bidi="fa-IR"/>
                    </w:rPr>
                  </w:rPrChange>
                </w:rPr>
                <w:t xml:space="preserve"> </w:t>
              </w:r>
              <w:r w:rsidRPr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394" w:author="HP ENVY" w:date="2022-01-21T09:32:00Z">
                    <w:rPr>
                      <w:rFonts w:hint="eastAsia"/>
                      <w:rtl/>
                      <w:lang w:bidi="fa-IR"/>
                    </w:rPr>
                  </w:rPrChange>
                </w:rPr>
                <w:t>نداده</w:t>
              </w:r>
              <w:r w:rsidRPr="004F1C1C">
                <w:rPr>
                  <w:rFonts w:cs="B Nazanin"/>
                  <w:sz w:val="24"/>
                  <w:szCs w:val="24"/>
                  <w:rtl/>
                  <w:lang w:bidi="fa-IR"/>
                  <w:rPrChange w:id="1395" w:author="HP ENVY" w:date="2022-01-21T09:32:00Z">
                    <w:rPr>
                      <w:rtl/>
                      <w:lang w:bidi="fa-IR"/>
                    </w:rPr>
                  </w:rPrChange>
                </w:rPr>
                <w:t xml:space="preserve"> </w:t>
              </w:r>
              <w:r w:rsidRPr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396" w:author="HP ENVY" w:date="2022-01-21T09:32:00Z">
                    <w:rPr>
                      <w:rFonts w:hint="eastAsia"/>
                      <w:rtl/>
                      <w:lang w:bidi="fa-IR"/>
                    </w:rPr>
                  </w:rPrChange>
                </w:rPr>
                <w:t>است</w:t>
              </w:r>
              <w:r w:rsidRPr="004F1C1C">
                <w:rPr>
                  <w:rFonts w:cs="B Nazanin"/>
                  <w:sz w:val="24"/>
                  <w:szCs w:val="24"/>
                  <w:rtl/>
                  <w:lang w:bidi="fa-IR"/>
                  <w:rPrChange w:id="1397" w:author="HP ENVY" w:date="2022-01-21T09:32:00Z">
                    <w:rPr>
                      <w:rtl/>
                      <w:lang w:bidi="fa-IR"/>
                    </w:rPr>
                  </w:rPrChange>
                </w:rPr>
                <w:t>.</w:t>
              </w:r>
            </w:ins>
          </w:p>
        </w:tc>
        <w:tc>
          <w:tcPr>
            <w:tcW w:w="1799" w:type="dxa"/>
            <w:tcPrChange w:id="1398" w:author="Admin" w:date="2023-03-04T11:05:00Z">
              <w:tcPr>
                <w:tcW w:w="1799" w:type="dxa"/>
              </w:tcPr>
            </w:tcPrChange>
          </w:tcPr>
          <w:p w14:paraId="0C5CA37E" w14:textId="77ECF5F4" w:rsidR="004F1C1C" w:rsidRPr="004F1C1C" w:rsidRDefault="004F1C1C" w:rsidP="004F1C1C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  <w:rPrChange w:id="1399" w:author="HP ENVY" w:date="2022-01-21T09:32:00Z">
                  <w:rPr>
                    <w:rFonts w:ascii="BTitrBold" w:hAnsi="Calibri" w:cs="B Nazanin"/>
                    <w:sz w:val="20"/>
                    <w:szCs w:val="20"/>
                    <w:rtl/>
                    <w:lang w:bidi="fa-IR"/>
                  </w:rPr>
                </w:rPrChange>
              </w:rPr>
            </w:pPr>
            <w:ins w:id="1400" w:author="HP ENVY" w:date="2022-01-21T09:31:00Z">
              <w:r w:rsidRPr="004F1C1C">
                <w:rPr>
                  <w:rFonts w:ascii="BTitrBold" w:hAnsi="Calibri" w:cs="B Nazanin" w:hint="eastAsia"/>
                  <w:sz w:val="24"/>
                  <w:szCs w:val="24"/>
                  <w:rtl/>
                  <w:lang w:bidi="fa-IR"/>
                  <w:rPrChange w:id="1401" w:author="HP ENVY" w:date="2022-01-21T09:32:00Z">
                    <w:rPr>
                      <w:rFonts w:ascii="BTitrBold" w:hAnsi="Calibri" w:cs="B Nazanin" w:hint="eastAsia"/>
                      <w:sz w:val="20"/>
                      <w:szCs w:val="20"/>
                      <w:rtl/>
                      <w:lang w:bidi="fa-IR"/>
                    </w:rPr>
                  </w:rPrChange>
                </w:rPr>
                <w:t>تعداد</w:t>
              </w:r>
              <w:r w:rsidRPr="004F1C1C">
                <w:rPr>
                  <w:rFonts w:ascii="BTitrBold" w:hAnsi="Calibri" w:cs="B Nazanin"/>
                  <w:sz w:val="24"/>
                  <w:szCs w:val="24"/>
                  <w:rtl/>
                  <w:lang w:bidi="fa-IR"/>
                  <w:rPrChange w:id="1402" w:author="HP ENVY" w:date="2022-01-21T09:32:00Z">
                    <w:rPr>
                      <w:rFonts w:ascii="BTitrBold" w:hAnsi="Calibri" w:cs="B Nazanin"/>
                      <w:sz w:val="20"/>
                      <w:szCs w:val="20"/>
                      <w:rtl/>
                      <w:lang w:bidi="fa-IR"/>
                    </w:rPr>
                  </w:rPrChange>
                </w:rPr>
                <w:t xml:space="preserve"> </w:t>
              </w:r>
              <w:r w:rsidRPr="004F1C1C">
                <w:rPr>
                  <w:rFonts w:ascii="BTitrBold" w:hAnsi="Calibri" w:cs="B Nazanin" w:hint="eastAsia"/>
                  <w:sz w:val="24"/>
                  <w:szCs w:val="24"/>
                  <w:rtl/>
                  <w:lang w:bidi="fa-IR"/>
                  <w:rPrChange w:id="1403" w:author="HP ENVY" w:date="2022-01-21T09:32:00Z">
                    <w:rPr>
                      <w:rFonts w:ascii="BTitrBold" w:hAnsi="Calibri" w:cs="B Nazanin" w:hint="eastAsia"/>
                      <w:sz w:val="20"/>
                      <w:szCs w:val="20"/>
                      <w:rtl/>
                      <w:lang w:bidi="fa-IR"/>
                    </w:rPr>
                  </w:rPrChange>
                </w:rPr>
                <w:t>برنامه</w:t>
              </w:r>
              <w:r w:rsidRPr="004F1C1C">
                <w:rPr>
                  <w:rFonts w:ascii="BTitrBold" w:hAnsi="Calibri" w:cs="B Nazanin"/>
                  <w:sz w:val="24"/>
                  <w:szCs w:val="24"/>
                  <w:rtl/>
                  <w:lang w:bidi="fa-IR"/>
                  <w:rPrChange w:id="1404" w:author="HP ENVY" w:date="2022-01-21T09:32:00Z">
                    <w:rPr>
                      <w:rFonts w:ascii="BTitrBold" w:hAnsi="Calibri" w:cs="B Nazanin"/>
                      <w:sz w:val="20"/>
                      <w:szCs w:val="20"/>
                      <w:rtl/>
                      <w:lang w:bidi="fa-IR"/>
                    </w:rPr>
                  </w:rPrChange>
                </w:rPr>
                <w:t xml:space="preserve"> </w:t>
              </w:r>
              <w:r w:rsidRPr="004F1C1C">
                <w:rPr>
                  <w:rFonts w:ascii="BTitrBold" w:hAnsi="Calibri" w:cs="B Nazanin" w:hint="eastAsia"/>
                  <w:sz w:val="24"/>
                  <w:szCs w:val="24"/>
                  <w:rtl/>
                  <w:lang w:bidi="fa-IR"/>
                  <w:rPrChange w:id="1405" w:author="HP ENVY" w:date="2022-01-21T09:32:00Z">
                    <w:rPr>
                      <w:rFonts w:ascii="BTitrBold" w:hAnsi="Calibri" w:cs="B Nazanin" w:hint="eastAsia"/>
                      <w:sz w:val="20"/>
                      <w:szCs w:val="20"/>
                      <w:rtl/>
                      <w:lang w:bidi="fa-IR"/>
                    </w:rPr>
                  </w:rPrChange>
                </w:rPr>
                <w:t>ها</w:t>
              </w:r>
              <w:r w:rsidRPr="004F1C1C">
                <w:rPr>
                  <w:rFonts w:ascii="BTitrBold" w:hAnsi="Calibri" w:cs="B Nazanin" w:hint="cs"/>
                  <w:sz w:val="24"/>
                  <w:szCs w:val="24"/>
                  <w:rtl/>
                  <w:lang w:bidi="fa-IR"/>
                  <w:rPrChange w:id="1406" w:author="HP ENVY" w:date="2022-01-21T09:32:00Z">
                    <w:rPr>
                      <w:rFonts w:ascii="BTitrBold" w:hAnsi="Calibri" w:cs="B Nazanin" w:hint="cs"/>
                      <w:sz w:val="20"/>
                      <w:szCs w:val="20"/>
                      <w:rtl/>
                      <w:lang w:bidi="fa-IR"/>
                    </w:rPr>
                  </w:rPrChange>
                </w:rPr>
                <w:t>ی</w:t>
              </w:r>
              <w:r w:rsidRPr="004F1C1C">
                <w:rPr>
                  <w:rFonts w:ascii="BTitrBold" w:hAnsi="Calibri" w:cs="B Nazanin"/>
                  <w:sz w:val="24"/>
                  <w:szCs w:val="24"/>
                  <w:rtl/>
                  <w:lang w:bidi="fa-IR"/>
                  <w:rPrChange w:id="1407" w:author="HP ENVY" w:date="2022-01-21T09:32:00Z">
                    <w:rPr>
                      <w:rFonts w:ascii="BTitrBold" w:hAnsi="Calibri" w:cs="B Nazanin"/>
                      <w:sz w:val="20"/>
                      <w:szCs w:val="20"/>
                      <w:rtl/>
                      <w:lang w:bidi="fa-IR"/>
                    </w:rPr>
                  </w:rPrChange>
                </w:rPr>
                <w:t xml:space="preserve"> </w:t>
              </w:r>
              <w:r w:rsidRPr="004F1C1C">
                <w:rPr>
                  <w:rFonts w:ascii="BTitrBold" w:hAnsi="Calibri" w:cs="B Nazanin" w:hint="eastAsia"/>
                  <w:sz w:val="24"/>
                  <w:szCs w:val="24"/>
                  <w:rtl/>
                  <w:lang w:bidi="fa-IR"/>
                  <w:rPrChange w:id="1408" w:author="HP ENVY" w:date="2022-01-21T09:32:00Z">
                    <w:rPr>
                      <w:rFonts w:ascii="BTitrBold" w:hAnsi="Calibri" w:cs="B Nazanin" w:hint="eastAsia"/>
                      <w:sz w:val="20"/>
                      <w:szCs w:val="20"/>
                      <w:rtl/>
                      <w:lang w:bidi="fa-IR"/>
                    </w:rPr>
                  </w:rPrChange>
                </w:rPr>
                <w:t>بازآموز</w:t>
              </w:r>
              <w:r w:rsidRPr="004F1C1C">
                <w:rPr>
                  <w:rFonts w:ascii="BTitrBold" w:hAnsi="Calibri" w:cs="B Nazanin" w:hint="cs"/>
                  <w:sz w:val="24"/>
                  <w:szCs w:val="24"/>
                  <w:rtl/>
                  <w:lang w:bidi="fa-IR"/>
                  <w:rPrChange w:id="1409" w:author="HP ENVY" w:date="2022-01-21T09:32:00Z">
                    <w:rPr>
                      <w:rFonts w:ascii="BTitrBold" w:hAnsi="Calibri" w:cs="B Nazanin" w:hint="cs"/>
                      <w:sz w:val="20"/>
                      <w:szCs w:val="20"/>
                      <w:rtl/>
                      <w:lang w:bidi="fa-IR"/>
                    </w:rPr>
                  </w:rPrChange>
                </w:rPr>
                <w:t>ی</w:t>
              </w:r>
              <w:r w:rsidRPr="004F1C1C">
                <w:rPr>
                  <w:rFonts w:ascii="BTitrBold" w:hAnsi="Calibri" w:cs="B Nazanin"/>
                  <w:sz w:val="24"/>
                  <w:szCs w:val="24"/>
                  <w:rtl/>
                  <w:lang w:bidi="fa-IR"/>
                  <w:rPrChange w:id="1410" w:author="HP ENVY" w:date="2022-01-21T09:32:00Z">
                    <w:rPr>
                      <w:rFonts w:ascii="BTitrBold" w:hAnsi="Calibri" w:cs="B Nazanin"/>
                      <w:sz w:val="20"/>
                      <w:szCs w:val="20"/>
                      <w:rtl/>
                      <w:lang w:bidi="fa-IR"/>
                    </w:rPr>
                  </w:rPrChange>
                </w:rPr>
                <w:t xml:space="preserve"> </w:t>
              </w:r>
            </w:ins>
          </w:p>
        </w:tc>
        <w:tc>
          <w:tcPr>
            <w:tcW w:w="1141" w:type="dxa"/>
            <w:tcPrChange w:id="1411" w:author="Admin" w:date="2023-03-04T11:05:00Z">
              <w:tcPr>
                <w:tcW w:w="1141" w:type="dxa"/>
              </w:tcPr>
            </w:tcPrChange>
          </w:tcPr>
          <w:p w14:paraId="58F8BEC3" w14:textId="4867B539" w:rsidR="004F1C1C" w:rsidRPr="004F1C1C" w:rsidDel="004F1C1C" w:rsidRDefault="004F1C1C" w:rsidP="004F1C1C">
            <w:pPr>
              <w:bidi/>
              <w:rPr>
                <w:del w:id="1412" w:author="HP ENVY" w:date="2022-01-21T09:28:00Z"/>
                <w:rFonts w:cs="B Nazanin"/>
                <w:sz w:val="24"/>
                <w:szCs w:val="24"/>
                <w:rtl/>
                <w:lang w:bidi="fa-IR"/>
                <w:rPrChange w:id="1413" w:author="HP ENVY" w:date="2022-01-21T09:32:00Z">
                  <w:rPr>
                    <w:del w:id="1414" w:author="HP ENVY" w:date="2022-01-21T09:28:00Z"/>
                    <w:rtl/>
                    <w:lang w:bidi="fa-IR"/>
                  </w:rPr>
                </w:rPrChange>
              </w:rPr>
            </w:pPr>
            <w:ins w:id="1415" w:author="HP ENVY" w:date="2022-01-21T09:31:00Z">
              <w:r w:rsidRPr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416" w:author="HP ENVY" w:date="2022-01-21T09:32:00Z">
                    <w:rPr>
                      <w:rFonts w:cs="Arial" w:hint="eastAsia"/>
                      <w:rtl/>
                      <w:lang w:bidi="fa-IR"/>
                    </w:rPr>
                  </w:rPrChange>
                </w:rPr>
                <w:t>مستندات</w:t>
              </w:r>
              <w:r w:rsidRPr="004F1C1C">
                <w:rPr>
                  <w:rFonts w:cs="B Nazanin"/>
                  <w:sz w:val="24"/>
                  <w:szCs w:val="24"/>
                  <w:rtl/>
                  <w:lang w:bidi="fa-IR"/>
                  <w:rPrChange w:id="1417" w:author="HP ENVY" w:date="2022-01-21T09:32:00Z">
                    <w:rPr>
                      <w:rFonts w:cs="Arial"/>
                      <w:rtl/>
                      <w:lang w:bidi="fa-IR"/>
                    </w:rPr>
                  </w:rPrChange>
                </w:rPr>
                <w:t xml:space="preserve"> </w:t>
              </w:r>
              <w:r w:rsidRPr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418" w:author="HP ENVY" w:date="2022-01-21T09:32:00Z">
                    <w:rPr>
                      <w:rFonts w:cs="Arial" w:hint="eastAsia"/>
                      <w:rtl/>
                      <w:lang w:bidi="fa-IR"/>
                    </w:rPr>
                  </w:rPrChange>
                </w:rPr>
                <w:t>و</w:t>
              </w:r>
              <w:r w:rsidRPr="004F1C1C">
                <w:rPr>
                  <w:rFonts w:cs="B Nazanin"/>
                  <w:sz w:val="24"/>
                  <w:szCs w:val="24"/>
                  <w:rtl/>
                  <w:lang w:bidi="fa-IR"/>
                  <w:rPrChange w:id="1419" w:author="HP ENVY" w:date="2022-01-21T09:32:00Z">
                    <w:rPr>
                      <w:rFonts w:cs="Arial"/>
                      <w:rtl/>
                      <w:lang w:bidi="fa-IR"/>
                    </w:rPr>
                  </w:rPrChange>
                </w:rPr>
                <w:t xml:space="preserve"> </w:t>
              </w:r>
              <w:r w:rsidRPr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420" w:author="HP ENVY" w:date="2022-01-21T09:32:00Z">
                    <w:rPr>
                      <w:rFonts w:cs="Arial" w:hint="eastAsia"/>
                      <w:rtl/>
                      <w:lang w:bidi="fa-IR"/>
                    </w:rPr>
                  </w:rPrChange>
                </w:rPr>
                <w:t>نمونه</w:t>
              </w:r>
              <w:r w:rsidRPr="004F1C1C">
                <w:rPr>
                  <w:rFonts w:cs="B Nazanin"/>
                  <w:sz w:val="24"/>
                  <w:szCs w:val="24"/>
                  <w:rtl/>
                  <w:lang w:bidi="fa-IR"/>
                  <w:rPrChange w:id="1421" w:author="HP ENVY" w:date="2022-01-21T09:32:00Z">
                    <w:rPr>
                      <w:rFonts w:cs="Arial"/>
                      <w:rtl/>
                      <w:lang w:bidi="fa-IR"/>
                    </w:rPr>
                  </w:rPrChange>
                </w:rPr>
                <w:t xml:space="preserve"> </w:t>
              </w:r>
              <w:r w:rsidRPr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422" w:author="HP ENVY" w:date="2022-01-21T09:32:00Z">
                    <w:rPr>
                      <w:rFonts w:cs="Arial" w:hint="eastAsia"/>
                      <w:rtl/>
                      <w:lang w:bidi="fa-IR"/>
                    </w:rPr>
                  </w:rPrChange>
                </w:rPr>
                <w:t>گواه</w:t>
              </w:r>
              <w:r w:rsidRPr="004F1C1C">
                <w:rPr>
                  <w:rFonts w:cs="B Nazanin" w:hint="cs"/>
                  <w:sz w:val="24"/>
                  <w:szCs w:val="24"/>
                  <w:rtl/>
                  <w:lang w:bidi="fa-IR"/>
                  <w:rPrChange w:id="1423" w:author="HP ENVY" w:date="2022-01-21T09:32:00Z">
                    <w:rPr>
                      <w:rFonts w:cs="Arial" w:hint="cs"/>
                      <w:rtl/>
                      <w:lang w:bidi="fa-IR"/>
                    </w:rPr>
                  </w:rPrChange>
                </w:rPr>
                <w:t>ی</w:t>
              </w:r>
              <w:r w:rsidRPr="004F1C1C">
                <w:rPr>
                  <w:rFonts w:cs="B Nazanin"/>
                  <w:sz w:val="24"/>
                  <w:szCs w:val="24"/>
                  <w:rtl/>
                  <w:lang w:bidi="fa-IR"/>
                  <w:rPrChange w:id="1424" w:author="HP ENVY" w:date="2022-01-21T09:32:00Z">
                    <w:rPr>
                      <w:rFonts w:cs="Arial"/>
                      <w:rtl/>
                      <w:lang w:bidi="fa-IR"/>
                    </w:rPr>
                  </w:rPrChange>
                </w:rPr>
                <w:t xml:space="preserve"> </w:t>
              </w:r>
              <w:r w:rsidRPr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425" w:author="HP ENVY" w:date="2022-01-21T09:32:00Z">
                    <w:rPr>
                      <w:rFonts w:cs="Arial" w:hint="eastAsia"/>
                      <w:rtl/>
                      <w:lang w:bidi="fa-IR"/>
                    </w:rPr>
                  </w:rPrChange>
                </w:rPr>
                <w:t>ها</w:t>
              </w:r>
            </w:ins>
            <w:del w:id="1426" w:author="HP ENVY" w:date="2022-01-21T09:28:00Z">
              <w:r w:rsidRPr="004F1C1C" w:rsidDel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427" w:author="HP ENVY" w:date="2022-01-21T09:32:00Z">
                    <w:rPr>
                      <w:rFonts w:cs="Arial" w:hint="eastAsia"/>
                      <w:rtl/>
                      <w:lang w:bidi="fa-IR"/>
                    </w:rPr>
                  </w:rPrChange>
                </w:rPr>
                <w:delText>مستندات</w:delText>
              </w:r>
              <w:r w:rsidRPr="004F1C1C" w:rsidDel="004F1C1C">
                <w:rPr>
                  <w:rFonts w:cs="B Nazanin"/>
                  <w:sz w:val="24"/>
                  <w:szCs w:val="24"/>
                  <w:rtl/>
                  <w:lang w:bidi="fa-IR"/>
                  <w:rPrChange w:id="1428" w:author="HP ENVY" w:date="2022-01-21T09:32:00Z">
                    <w:rPr>
                      <w:rFonts w:cs="Arial"/>
                      <w:rtl/>
                      <w:lang w:bidi="fa-IR"/>
                    </w:rPr>
                  </w:rPrChange>
                </w:rPr>
                <w:delText xml:space="preserve">  </w:delText>
              </w:r>
            </w:del>
          </w:p>
          <w:p w14:paraId="59BB1C33" w14:textId="54322173" w:rsidR="004F1C1C" w:rsidRPr="004F1C1C" w:rsidDel="004F1C1C" w:rsidRDefault="004F1C1C" w:rsidP="004F1C1C">
            <w:pPr>
              <w:bidi/>
              <w:rPr>
                <w:del w:id="1429" w:author="HP ENVY" w:date="2022-01-21T09:28:00Z"/>
                <w:rFonts w:cs="B Nazanin"/>
                <w:sz w:val="24"/>
                <w:szCs w:val="24"/>
                <w:lang w:bidi="fa-IR"/>
                <w:rPrChange w:id="1430" w:author="HP ENVY" w:date="2022-01-21T09:32:00Z">
                  <w:rPr>
                    <w:del w:id="1431" w:author="HP ENVY" w:date="2022-01-21T09:28:00Z"/>
                    <w:lang w:bidi="fa-IR"/>
                  </w:rPr>
                </w:rPrChange>
              </w:rPr>
            </w:pPr>
          </w:p>
          <w:p w14:paraId="7A35B6CD" w14:textId="2AEE71CB" w:rsidR="004F1C1C" w:rsidRPr="004F1C1C" w:rsidRDefault="004F1C1C" w:rsidP="004F1C1C">
            <w:pPr>
              <w:bidi/>
              <w:rPr>
                <w:rFonts w:cs="B Nazanin"/>
                <w:sz w:val="24"/>
                <w:szCs w:val="24"/>
                <w:rtl/>
                <w:lang w:bidi="fa-IR"/>
                <w:rPrChange w:id="1432" w:author="HP ENVY" w:date="2022-01-21T09:32:00Z">
                  <w:rPr>
                    <w:rtl/>
                    <w:lang w:bidi="fa-IR"/>
                  </w:rPr>
                </w:rPrChange>
              </w:rPr>
            </w:pPr>
            <w:del w:id="1433" w:author="HP ENVY" w:date="2022-01-21T09:28:00Z">
              <w:r w:rsidRPr="004F1C1C" w:rsidDel="004F1C1C">
                <w:rPr>
                  <w:rFonts w:cs="B Nazanin" w:hint="eastAsia"/>
                  <w:sz w:val="24"/>
                  <w:szCs w:val="24"/>
                  <w:rtl/>
                  <w:lang w:bidi="fa-IR"/>
                  <w:rPrChange w:id="1434" w:author="HP ENVY" w:date="2022-01-21T09:32:00Z">
                    <w:rPr>
                      <w:rFonts w:cs="Arial" w:hint="eastAsia"/>
                      <w:rtl/>
                      <w:lang w:bidi="fa-IR"/>
                    </w:rPr>
                  </w:rPrChange>
                </w:rPr>
                <w:delText>مصاحبه</w:delText>
              </w:r>
              <w:r w:rsidRPr="004F1C1C" w:rsidDel="004F1C1C">
                <w:rPr>
                  <w:rFonts w:cs="B Nazanin"/>
                  <w:sz w:val="24"/>
                  <w:szCs w:val="24"/>
                  <w:rtl/>
                  <w:lang w:bidi="fa-IR"/>
                  <w:rPrChange w:id="1435" w:author="HP ENVY" w:date="2022-01-21T09:32:00Z">
                    <w:rPr>
                      <w:rFonts w:cs="Arial"/>
                      <w:rtl/>
                      <w:lang w:bidi="fa-IR"/>
                    </w:rPr>
                  </w:rPrChange>
                </w:rPr>
                <w:delText xml:space="preserve"> </w:delText>
              </w:r>
            </w:del>
          </w:p>
        </w:tc>
      </w:tr>
      <w:tr w:rsidR="004F1C1C" w:rsidDel="004F1C1C" w14:paraId="67C6D334" w14:textId="2667B469" w:rsidTr="00525FE2">
        <w:trPr>
          <w:jc w:val="center"/>
          <w:del w:id="1436" w:author="HP ENVY" w:date="2022-01-21T09:32:00Z"/>
        </w:trPr>
        <w:tc>
          <w:tcPr>
            <w:tcW w:w="1190" w:type="dxa"/>
            <w:tcPrChange w:id="1437" w:author="Admin" w:date="2023-03-04T11:05:00Z">
              <w:tcPr>
                <w:tcW w:w="1190" w:type="dxa"/>
              </w:tcPr>
            </w:tcPrChange>
          </w:tcPr>
          <w:p w14:paraId="5C896087" w14:textId="163181FD" w:rsidR="004F1C1C" w:rsidDel="004F1C1C" w:rsidRDefault="004F1C1C" w:rsidP="004F1C1C">
            <w:pPr>
              <w:bidi/>
              <w:rPr>
                <w:del w:id="1438" w:author="HP ENVY" w:date="2022-01-21T09:32:00Z"/>
                <w:rtl/>
                <w:lang w:bidi="fa-IR"/>
              </w:rPr>
            </w:pPr>
            <w:del w:id="1439" w:author="HP ENVY" w:date="2022-01-21T09:32:00Z">
              <w:r w:rsidDel="004F1C1C">
                <w:rPr>
                  <w:rFonts w:hint="cs"/>
                  <w:rtl/>
                  <w:lang w:bidi="fa-IR"/>
                </w:rPr>
                <w:delText>2</w:delText>
              </w:r>
            </w:del>
          </w:p>
        </w:tc>
        <w:tc>
          <w:tcPr>
            <w:tcW w:w="3725" w:type="dxa"/>
            <w:shd w:val="clear" w:color="auto" w:fill="auto"/>
            <w:tcPrChange w:id="1440" w:author="Admin" w:date="2023-03-04T11:05:00Z">
              <w:tcPr>
                <w:tcW w:w="3725" w:type="dxa"/>
                <w:shd w:val="clear" w:color="auto" w:fill="auto"/>
              </w:tcPr>
            </w:tcPrChange>
          </w:tcPr>
          <w:p w14:paraId="1D49012C" w14:textId="04547E83" w:rsidR="004F1C1C" w:rsidRPr="00CA49CD" w:rsidDel="004F1C1C" w:rsidRDefault="004F1C1C" w:rsidP="004F1C1C">
            <w:pPr>
              <w:bidi/>
              <w:rPr>
                <w:del w:id="1441" w:author="HP ENVY" w:date="2022-01-21T09:32:00Z"/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del w:id="1442" w:author="HP ENVY" w:date="2022-01-21T09:28:00Z">
              <w:r w:rsidRPr="00AD52FA" w:rsidDel="004F1C1C">
                <w:rPr>
                  <w:rFonts w:cs="B Nazanin" w:hint="cs"/>
                  <w:color w:val="000000" w:themeColor="text1"/>
                  <w:sz w:val="28"/>
                  <w:szCs w:val="28"/>
                  <w:rtl/>
                </w:rPr>
                <w:delText>از نتایج مشارکت و بازخورد دانش آموختگان در اصلاح و ارتقای برنامه های در حال اجرا، کاربست پیامد های یادگیری و بازنگری و بازآموزی استفاده شده</w:delText>
              </w:r>
              <w:r w:rsidDel="004F1C1C">
                <w:rPr>
                  <w:rFonts w:cs="B Nazanin" w:hint="cs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AD52FA" w:rsidDel="004F1C1C">
                <w:rPr>
                  <w:rFonts w:cs="B Nazanin" w:hint="cs"/>
                  <w:color w:val="000000" w:themeColor="text1"/>
                  <w:sz w:val="28"/>
                  <w:szCs w:val="28"/>
                  <w:rtl/>
                </w:rPr>
                <w:delText>است.</w:delText>
              </w:r>
            </w:del>
          </w:p>
        </w:tc>
        <w:tc>
          <w:tcPr>
            <w:tcW w:w="745" w:type="dxa"/>
            <w:tcPrChange w:id="1443" w:author="Admin" w:date="2023-03-04T11:05:00Z">
              <w:tcPr>
                <w:tcW w:w="745" w:type="dxa"/>
              </w:tcPr>
            </w:tcPrChange>
          </w:tcPr>
          <w:p w14:paraId="14BEBE91" w14:textId="38861286" w:rsidR="004F1C1C" w:rsidDel="004F1C1C" w:rsidRDefault="004F1C1C" w:rsidP="004F1C1C">
            <w:pPr>
              <w:bidi/>
              <w:rPr>
                <w:del w:id="1444" w:author="HP ENVY" w:date="2022-01-21T09:32:00Z"/>
                <w:rtl/>
                <w:lang w:bidi="fa-IR"/>
              </w:rPr>
            </w:pPr>
          </w:p>
        </w:tc>
        <w:tc>
          <w:tcPr>
            <w:tcW w:w="960" w:type="dxa"/>
            <w:tcPrChange w:id="1445" w:author="Admin" w:date="2023-03-04T11:05:00Z">
              <w:tcPr>
                <w:tcW w:w="960" w:type="dxa"/>
              </w:tcPr>
            </w:tcPrChange>
          </w:tcPr>
          <w:p w14:paraId="74A18263" w14:textId="0A817B98" w:rsidR="004F1C1C" w:rsidDel="004F1C1C" w:rsidRDefault="004F1C1C" w:rsidP="004F1C1C">
            <w:pPr>
              <w:bidi/>
              <w:rPr>
                <w:del w:id="1446" w:author="HP ENVY" w:date="2022-01-21T09:32:00Z"/>
                <w:rtl/>
                <w:lang w:bidi="fa-IR"/>
              </w:rPr>
            </w:pPr>
          </w:p>
        </w:tc>
        <w:tc>
          <w:tcPr>
            <w:tcW w:w="940" w:type="dxa"/>
            <w:tcPrChange w:id="1447" w:author="Admin" w:date="2023-03-04T11:05:00Z">
              <w:tcPr>
                <w:tcW w:w="940" w:type="dxa"/>
              </w:tcPr>
            </w:tcPrChange>
          </w:tcPr>
          <w:p w14:paraId="7313F544" w14:textId="246F32B0" w:rsidR="004F1C1C" w:rsidDel="004F1C1C" w:rsidRDefault="004F1C1C" w:rsidP="004F1C1C">
            <w:pPr>
              <w:bidi/>
              <w:rPr>
                <w:del w:id="1448" w:author="HP ENVY" w:date="2022-01-21T09:32:00Z"/>
                <w:rtl/>
                <w:lang w:bidi="fa-IR"/>
              </w:rPr>
            </w:pPr>
          </w:p>
        </w:tc>
        <w:tc>
          <w:tcPr>
            <w:tcW w:w="1799" w:type="dxa"/>
            <w:tcPrChange w:id="1449" w:author="Admin" w:date="2023-03-04T11:05:00Z">
              <w:tcPr>
                <w:tcW w:w="1799" w:type="dxa"/>
              </w:tcPr>
            </w:tcPrChange>
          </w:tcPr>
          <w:p w14:paraId="42DB7EF6" w14:textId="58F853D1" w:rsidR="004F1C1C" w:rsidRPr="009C7E3E" w:rsidDel="004F1C1C" w:rsidRDefault="004F1C1C" w:rsidP="004F1C1C">
            <w:pPr>
              <w:tabs>
                <w:tab w:val="left" w:pos="7050"/>
              </w:tabs>
              <w:bidi/>
              <w:rPr>
                <w:del w:id="1450" w:author="HP ENVY" w:date="2022-01-21T09:32:00Z"/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1" w:type="dxa"/>
            <w:tcPrChange w:id="1451" w:author="Admin" w:date="2023-03-04T11:05:00Z">
              <w:tcPr>
                <w:tcW w:w="1141" w:type="dxa"/>
              </w:tcPr>
            </w:tcPrChange>
          </w:tcPr>
          <w:p w14:paraId="79A28B84" w14:textId="60164483" w:rsidR="004F1C1C" w:rsidDel="004F1C1C" w:rsidRDefault="004F1C1C" w:rsidP="004F1C1C">
            <w:pPr>
              <w:bidi/>
              <w:rPr>
                <w:del w:id="1452" w:author="HP ENVY" w:date="2022-01-21T09:28:00Z"/>
                <w:lang w:bidi="fa-IR"/>
              </w:rPr>
            </w:pPr>
            <w:del w:id="1453" w:author="HP ENVY" w:date="2022-01-21T09:28:00Z">
              <w:r w:rsidDel="004F1C1C">
                <w:rPr>
                  <w:rFonts w:cs="Arial" w:hint="cs"/>
                  <w:rtl/>
                  <w:lang w:bidi="fa-IR"/>
                </w:rPr>
                <w:delText>مستندات</w:delText>
              </w:r>
              <w:r w:rsidDel="004F1C1C">
                <w:rPr>
                  <w:rFonts w:cs="Arial"/>
                  <w:rtl/>
                  <w:lang w:bidi="fa-IR"/>
                </w:rPr>
                <w:delText xml:space="preserve">  </w:delText>
              </w:r>
            </w:del>
          </w:p>
          <w:p w14:paraId="6BCF3339" w14:textId="514F3559" w:rsidR="004F1C1C" w:rsidDel="004F1C1C" w:rsidRDefault="004F1C1C" w:rsidP="004F1C1C">
            <w:pPr>
              <w:bidi/>
              <w:rPr>
                <w:del w:id="1454" w:author="HP ENVY" w:date="2022-01-21T09:28:00Z"/>
                <w:lang w:bidi="fa-IR"/>
              </w:rPr>
            </w:pPr>
          </w:p>
          <w:p w14:paraId="06ECFDAF" w14:textId="66BE766A" w:rsidR="004F1C1C" w:rsidDel="004F1C1C" w:rsidRDefault="004F1C1C" w:rsidP="004F1C1C">
            <w:pPr>
              <w:bidi/>
              <w:rPr>
                <w:del w:id="1455" w:author="HP ENVY" w:date="2022-01-21T09:28:00Z"/>
                <w:lang w:bidi="fa-IR"/>
              </w:rPr>
            </w:pPr>
          </w:p>
          <w:p w14:paraId="4CCCCC4F" w14:textId="49B45683" w:rsidR="004F1C1C" w:rsidDel="004F1C1C" w:rsidRDefault="004F1C1C" w:rsidP="004F1C1C">
            <w:pPr>
              <w:bidi/>
              <w:rPr>
                <w:del w:id="1456" w:author="HP ENVY" w:date="2022-01-21T09:32:00Z"/>
                <w:rtl/>
                <w:lang w:bidi="fa-IR"/>
              </w:rPr>
            </w:pPr>
          </w:p>
        </w:tc>
      </w:tr>
      <w:tr w:rsidR="004F1C1C" w:rsidDel="004F1C1C" w14:paraId="467A3A5F" w14:textId="13F52E91" w:rsidTr="00525FE2">
        <w:trPr>
          <w:jc w:val="center"/>
          <w:del w:id="1457" w:author="HP ENVY" w:date="2022-01-21T09:32:00Z"/>
        </w:trPr>
        <w:tc>
          <w:tcPr>
            <w:tcW w:w="1190" w:type="dxa"/>
            <w:tcPrChange w:id="1458" w:author="Admin" w:date="2023-03-04T11:05:00Z">
              <w:tcPr>
                <w:tcW w:w="1190" w:type="dxa"/>
              </w:tcPr>
            </w:tcPrChange>
          </w:tcPr>
          <w:p w14:paraId="51A1704B" w14:textId="33CFA391" w:rsidR="004F1C1C" w:rsidDel="004F1C1C" w:rsidRDefault="004F1C1C" w:rsidP="004F1C1C">
            <w:pPr>
              <w:bidi/>
              <w:rPr>
                <w:del w:id="1459" w:author="HP ENVY" w:date="2022-01-21T09:32:00Z"/>
                <w:rtl/>
                <w:lang w:bidi="fa-IR"/>
              </w:rPr>
            </w:pPr>
            <w:del w:id="1460" w:author="HP ENVY" w:date="2022-01-21T09:32:00Z">
              <w:r w:rsidDel="004F1C1C">
                <w:rPr>
                  <w:rFonts w:hint="cs"/>
                  <w:rtl/>
                  <w:lang w:bidi="fa-IR"/>
                </w:rPr>
                <w:delText>3</w:delText>
              </w:r>
            </w:del>
          </w:p>
        </w:tc>
        <w:tc>
          <w:tcPr>
            <w:tcW w:w="3725" w:type="dxa"/>
            <w:shd w:val="clear" w:color="auto" w:fill="auto"/>
            <w:tcPrChange w:id="1461" w:author="Admin" w:date="2023-03-04T11:05:00Z">
              <w:tcPr>
                <w:tcW w:w="3725" w:type="dxa"/>
                <w:shd w:val="clear" w:color="auto" w:fill="auto"/>
              </w:tcPr>
            </w:tcPrChange>
          </w:tcPr>
          <w:p w14:paraId="395DD77F" w14:textId="3FC2CD50" w:rsidR="004F1C1C" w:rsidRPr="00CA49CD" w:rsidDel="004F1C1C" w:rsidRDefault="004F1C1C" w:rsidP="004F1C1C">
            <w:pPr>
              <w:bidi/>
              <w:spacing w:after="200" w:line="276" w:lineRule="auto"/>
              <w:contextualSpacing/>
              <w:rPr>
                <w:del w:id="1462" w:author="HP ENVY" w:date="2022-01-21T09:32:00Z"/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del w:id="1463" w:author="HP ENVY" w:date="2022-01-21T09:30:00Z"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گروه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برنامه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دوره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های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بازآموزی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دانش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آموختگان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مبتنی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بر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انتفال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تجارب،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انتقال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دانش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و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مسیریابی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شغل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و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تاسیس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شرکت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های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دانش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بنیان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و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غیره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را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به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سازمان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های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متولی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پیشنهاد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داده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 xml:space="preserve"> </w:delText>
              </w:r>
              <w:r w:rsidRPr="000C53A8" w:rsidDel="004F1C1C">
                <w:rPr>
                  <w:rFonts w:ascii="Calibri" w:eastAsia="Calibri" w:hAnsi="Calibri" w:cs="B Nazanin" w:hint="cs"/>
                  <w:color w:val="000000" w:themeColor="text1"/>
                  <w:sz w:val="28"/>
                  <w:szCs w:val="28"/>
                  <w:rtl/>
                </w:rPr>
                <w:delText>است</w:delText>
              </w:r>
              <w:r w:rsidRPr="000C53A8" w:rsidDel="004F1C1C">
                <w:rPr>
                  <w:rFonts w:ascii="Calibri" w:eastAsia="Calibri" w:hAnsi="Calibri" w:cs="B Nazanin"/>
                  <w:color w:val="000000" w:themeColor="text1"/>
                  <w:sz w:val="28"/>
                  <w:szCs w:val="28"/>
                  <w:rtl/>
                </w:rPr>
                <w:delText>.</w:delText>
              </w:r>
            </w:del>
          </w:p>
        </w:tc>
        <w:tc>
          <w:tcPr>
            <w:tcW w:w="745" w:type="dxa"/>
            <w:tcPrChange w:id="1464" w:author="Admin" w:date="2023-03-04T11:05:00Z">
              <w:tcPr>
                <w:tcW w:w="745" w:type="dxa"/>
              </w:tcPr>
            </w:tcPrChange>
          </w:tcPr>
          <w:p w14:paraId="6020EC57" w14:textId="2F4B5586" w:rsidR="004F1C1C" w:rsidDel="004F1C1C" w:rsidRDefault="004F1C1C" w:rsidP="004F1C1C">
            <w:pPr>
              <w:bidi/>
              <w:rPr>
                <w:del w:id="1465" w:author="HP ENVY" w:date="2022-01-21T09:32:00Z"/>
                <w:rtl/>
                <w:lang w:bidi="fa-IR"/>
              </w:rPr>
            </w:pPr>
          </w:p>
        </w:tc>
        <w:tc>
          <w:tcPr>
            <w:tcW w:w="960" w:type="dxa"/>
            <w:tcPrChange w:id="1466" w:author="Admin" w:date="2023-03-04T11:05:00Z">
              <w:tcPr>
                <w:tcW w:w="960" w:type="dxa"/>
              </w:tcPr>
            </w:tcPrChange>
          </w:tcPr>
          <w:p w14:paraId="6A17B133" w14:textId="781CB8E3" w:rsidR="004F1C1C" w:rsidDel="004F1C1C" w:rsidRDefault="004F1C1C" w:rsidP="004F1C1C">
            <w:pPr>
              <w:bidi/>
              <w:rPr>
                <w:del w:id="1467" w:author="HP ENVY" w:date="2022-01-21T09:32:00Z"/>
                <w:rtl/>
                <w:lang w:bidi="fa-IR"/>
              </w:rPr>
            </w:pPr>
          </w:p>
        </w:tc>
        <w:tc>
          <w:tcPr>
            <w:tcW w:w="940" w:type="dxa"/>
            <w:tcPrChange w:id="1468" w:author="Admin" w:date="2023-03-04T11:05:00Z">
              <w:tcPr>
                <w:tcW w:w="940" w:type="dxa"/>
              </w:tcPr>
            </w:tcPrChange>
          </w:tcPr>
          <w:p w14:paraId="29F5EB70" w14:textId="00EDDA0D" w:rsidR="004F1C1C" w:rsidDel="004F1C1C" w:rsidRDefault="004F1C1C" w:rsidP="004F1C1C">
            <w:pPr>
              <w:bidi/>
              <w:rPr>
                <w:del w:id="1469" w:author="HP ENVY" w:date="2022-01-21T09:32:00Z"/>
                <w:rtl/>
                <w:lang w:bidi="fa-IR"/>
              </w:rPr>
            </w:pPr>
          </w:p>
        </w:tc>
        <w:tc>
          <w:tcPr>
            <w:tcW w:w="1799" w:type="dxa"/>
            <w:tcPrChange w:id="1470" w:author="Admin" w:date="2023-03-04T11:05:00Z">
              <w:tcPr>
                <w:tcW w:w="1799" w:type="dxa"/>
              </w:tcPr>
            </w:tcPrChange>
          </w:tcPr>
          <w:p w14:paraId="5A55EF78" w14:textId="3FD2C252" w:rsidR="004F1C1C" w:rsidDel="004F1C1C" w:rsidRDefault="004F1C1C" w:rsidP="004F1C1C">
            <w:pPr>
              <w:bidi/>
              <w:rPr>
                <w:del w:id="1471" w:author="HP ENVY" w:date="2022-01-21T09:32:00Z"/>
                <w:rtl/>
                <w:lang w:bidi="fa-IR"/>
              </w:rPr>
            </w:pPr>
          </w:p>
        </w:tc>
        <w:tc>
          <w:tcPr>
            <w:tcW w:w="1141" w:type="dxa"/>
            <w:tcPrChange w:id="1472" w:author="Admin" w:date="2023-03-04T11:05:00Z">
              <w:tcPr>
                <w:tcW w:w="1141" w:type="dxa"/>
              </w:tcPr>
            </w:tcPrChange>
          </w:tcPr>
          <w:p w14:paraId="2DD0A8E2" w14:textId="22E89D9B" w:rsidR="004F1C1C" w:rsidDel="004F1C1C" w:rsidRDefault="004F1C1C" w:rsidP="004F1C1C">
            <w:pPr>
              <w:bidi/>
              <w:rPr>
                <w:del w:id="1473" w:author="HP ENVY" w:date="2022-01-21T09:32:00Z"/>
                <w:lang w:bidi="fa-IR"/>
              </w:rPr>
            </w:pPr>
            <w:del w:id="1474" w:author="HP ENVY" w:date="2022-01-21T09:32:00Z">
              <w:r w:rsidDel="004F1C1C">
                <w:rPr>
                  <w:rFonts w:cs="Arial" w:hint="cs"/>
                  <w:rtl/>
                  <w:lang w:bidi="fa-IR"/>
                </w:rPr>
                <w:delText>مستندات</w:delText>
              </w:r>
              <w:r w:rsidDel="004F1C1C">
                <w:rPr>
                  <w:rFonts w:cs="Arial"/>
                  <w:rtl/>
                  <w:lang w:bidi="fa-IR"/>
                </w:rPr>
                <w:delText xml:space="preserve">  </w:delText>
              </w:r>
            </w:del>
          </w:p>
          <w:p w14:paraId="38EBBB39" w14:textId="50F2F6DC" w:rsidR="004F1C1C" w:rsidDel="004F1C1C" w:rsidRDefault="004F1C1C" w:rsidP="004F1C1C">
            <w:pPr>
              <w:bidi/>
              <w:rPr>
                <w:del w:id="1475" w:author="HP ENVY" w:date="2022-01-21T09:32:00Z"/>
                <w:rtl/>
                <w:lang w:bidi="fa-IR"/>
              </w:rPr>
            </w:pPr>
          </w:p>
        </w:tc>
      </w:tr>
      <w:tr w:rsidR="004F1C1C" w14:paraId="1DD8A159" w14:textId="77777777" w:rsidTr="00525FE2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1476" w:author="Admin" w:date="2023-03-04T11:05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14FBE04D" w14:textId="77777777" w:rsidR="004F1C1C" w:rsidRDefault="004F1C1C" w:rsidP="004F1C1C">
            <w:pPr>
              <w:bidi/>
              <w:rPr>
                <w:rtl/>
                <w:lang w:bidi="fa-IR"/>
              </w:rPr>
            </w:pPr>
          </w:p>
        </w:tc>
      </w:tr>
      <w:tr w:rsidR="004F1C1C" w14:paraId="4F40957B" w14:textId="77777777" w:rsidTr="00525FE2">
        <w:trPr>
          <w:jc w:val="center"/>
        </w:trPr>
        <w:tc>
          <w:tcPr>
            <w:tcW w:w="10500" w:type="dxa"/>
            <w:gridSpan w:val="7"/>
            <w:tcPrChange w:id="1477" w:author="Admin" w:date="2023-03-04T11:05:00Z">
              <w:tcPr>
                <w:tcW w:w="10500" w:type="dxa"/>
                <w:gridSpan w:val="7"/>
              </w:tcPr>
            </w:tcPrChange>
          </w:tcPr>
          <w:p w14:paraId="1AB28FBA" w14:textId="77777777" w:rsidR="004F1C1C" w:rsidRPr="00085724" w:rsidRDefault="004F1C1C" w:rsidP="004F1C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4F1C1C" w14:paraId="2E11DDC6" w14:textId="77777777" w:rsidTr="00525FE2">
        <w:trPr>
          <w:jc w:val="center"/>
        </w:trPr>
        <w:tc>
          <w:tcPr>
            <w:tcW w:w="10500" w:type="dxa"/>
            <w:gridSpan w:val="7"/>
            <w:tcPrChange w:id="1478" w:author="Admin" w:date="2023-03-04T11:05:00Z">
              <w:tcPr>
                <w:tcW w:w="10500" w:type="dxa"/>
                <w:gridSpan w:val="7"/>
              </w:tcPr>
            </w:tcPrChange>
          </w:tcPr>
          <w:p w14:paraId="7BB37163" w14:textId="77777777" w:rsidR="004F1C1C" w:rsidRPr="00085724" w:rsidRDefault="004F1C1C" w:rsidP="004F1C1C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4F1C1C" w14:paraId="7F63B1D9" w14:textId="77777777" w:rsidTr="00525FE2">
        <w:trPr>
          <w:jc w:val="center"/>
        </w:trPr>
        <w:tc>
          <w:tcPr>
            <w:tcW w:w="1190" w:type="dxa"/>
            <w:tcPrChange w:id="1479" w:author="Admin" w:date="2023-03-04T11:05:00Z">
              <w:tcPr>
                <w:tcW w:w="1190" w:type="dxa"/>
              </w:tcPr>
            </w:tcPrChange>
          </w:tcPr>
          <w:p w14:paraId="7E75C3AD" w14:textId="77777777" w:rsidR="004F1C1C" w:rsidRDefault="004F1C1C" w:rsidP="004F1C1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06E0C062" w14:textId="77777777" w:rsidR="004F1C1C" w:rsidRDefault="004F1C1C" w:rsidP="004F1C1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77411EE1" w14:textId="77777777" w:rsidR="004F1C1C" w:rsidRPr="009C7E3E" w:rsidRDefault="004F1C1C" w:rsidP="004F1C1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0" w:type="dxa"/>
            <w:gridSpan w:val="6"/>
            <w:tcPrChange w:id="1480" w:author="Admin" w:date="2023-03-04T11:05:00Z">
              <w:tcPr>
                <w:tcW w:w="9310" w:type="dxa"/>
                <w:gridSpan w:val="6"/>
              </w:tcPr>
            </w:tcPrChange>
          </w:tcPr>
          <w:p w14:paraId="184A8F2F" w14:textId="77777777" w:rsidR="004F1C1C" w:rsidRPr="009C7E3E" w:rsidRDefault="004F1C1C" w:rsidP="004F1C1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4F1C1C" w14:paraId="64582F11" w14:textId="77777777" w:rsidTr="00525FE2">
        <w:trPr>
          <w:jc w:val="center"/>
        </w:trPr>
        <w:tc>
          <w:tcPr>
            <w:tcW w:w="1190" w:type="dxa"/>
            <w:tcPrChange w:id="1481" w:author="Admin" w:date="2023-03-04T11:05:00Z">
              <w:tcPr>
                <w:tcW w:w="1190" w:type="dxa"/>
              </w:tcPr>
            </w:tcPrChange>
          </w:tcPr>
          <w:p w14:paraId="2EAABF61" w14:textId="77777777" w:rsidR="004F1C1C" w:rsidRDefault="004F1C1C" w:rsidP="004F1C1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677CB54B" w14:textId="77777777" w:rsidR="004F1C1C" w:rsidRPr="009C7E3E" w:rsidRDefault="004F1C1C" w:rsidP="004F1C1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0" w:type="dxa"/>
            <w:gridSpan w:val="6"/>
            <w:tcPrChange w:id="1482" w:author="Admin" w:date="2023-03-04T11:05:00Z">
              <w:tcPr>
                <w:tcW w:w="9310" w:type="dxa"/>
                <w:gridSpan w:val="6"/>
              </w:tcPr>
            </w:tcPrChange>
          </w:tcPr>
          <w:p w14:paraId="3643DBE8" w14:textId="77777777" w:rsidR="004F1C1C" w:rsidRPr="009C7E3E" w:rsidRDefault="004F1C1C" w:rsidP="004F1C1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4F1C1C" w14:paraId="29737A7B" w14:textId="77777777" w:rsidTr="00525FE2">
        <w:trPr>
          <w:jc w:val="center"/>
        </w:trPr>
        <w:tc>
          <w:tcPr>
            <w:tcW w:w="1190" w:type="dxa"/>
            <w:tcPrChange w:id="1483" w:author="Admin" w:date="2023-03-04T11:05:00Z">
              <w:tcPr>
                <w:tcW w:w="1190" w:type="dxa"/>
              </w:tcPr>
            </w:tcPrChange>
          </w:tcPr>
          <w:p w14:paraId="26128C93" w14:textId="77777777" w:rsidR="004F1C1C" w:rsidRPr="009C7E3E" w:rsidRDefault="004F1C1C" w:rsidP="004F1C1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10" w:type="dxa"/>
            <w:gridSpan w:val="6"/>
            <w:tcPrChange w:id="1484" w:author="Admin" w:date="2023-03-04T11:05:00Z">
              <w:tcPr>
                <w:tcW w:w="9310" w:type="dxa"/>
                <w:gridSpan w:val="6"/>
              </w:tcPr>
            </w:tcPrChange>
          </w:tcPr>
          <w:p w14:paraId="30A79E5F" w14:textId="77777777" w:rsidR="004F1C1C" w:rsidRPr="009C7E3E" w:rsidRDefault="004F1C1C" w:rsidP="004F1C1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4E2E7D9A" w14:textId="77777777" w:rsidR="00CA49CD" w:rsidRDefault="00CA49CD" w:rsidP="00CA49CD">
      <w:pPr>
        <w:bidi/>
        <w:rPr>
          <w:rtl/>
          <w:lang w:bidi="fa-IR"/>
        </w:rPr>
      </w:pPr>
    </w:p>
    <w:p w14:paraId="68954A45" w14:textId="77777777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3F97712F" w14:textId="77777777" w:rsidR="00585514" w:rsidRDefault="00CA49CD" w:rsidP="00585514">
      <w:pPr>
        <w:bidi/>
        <w:rPr>
          <w:rFonts w:ascii="BTitrBold" w:eastAsia="Times New Roman" w:hAnsi="Calibri" w:cs="B Titr"/>
          <w:b/>
          <w:bCs/>
          <w:sz w:val="30"/>
          <w:szCs w:val="30"/>
          <w:rtl/>
        </w:rPr>
      </w:pPr>
      <w:r>
        <w:rPr>
          <w:rFonts w:hint="cs"/>
          <w:rtl/>
          <w:lang w:bidi="fa-IR"/>
        </w:rPr>
        <w:t>امضای دبیر کمیته</w:t>
      </w:r>
    </w:p>
    <w:p w14:paraId="70B60E41" w14:textId="4F9822C9" w:rsidR="00585514" w:rsidDel="0092760C" w:rsidRDefault="00585514" w:rsidP="00585514">
      <w:pPr>
        <w:bidi/>
        <w:rPr>
          <w:del w:id="1485" w:author="HP ENVY" w:date="2022-01-21T09:32:00Z"/>
          <w:rFonts w:ascii="BTitrBold" w:eastAsia="Times New Roman" w:hAnsi="Calibri" w:cs="B Titr"/>
          <w:b/>
          <w:bCs/>
          <w:sz w:val="30"/>
          <w:szCs w:val="30"/>
          <w:rtl/>
        </w:rPr>
        <w:sectPr w:rsidR="00585514" w:rsidDel="0092760C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ADE893F" w14:textId="1D653918" w:rsidR="00CA49CD" w:rsidRPr="00EB2FC7" w:rsidDel="0092760C" w:rsidRDefault="00CA49CD">
      <w:pPr>
        <w:bidi/>
        <w:rPr>
          <w:del w:id="1486" w:author="HP ENVY" w:date="2022-01-21T09:32:00Z"/>
          <w:rFonts w:ascii="BTitrBold" w:eastAsia="Times New Roman" w:hAnsi="Calibri" w:cs="B Titr"/>
          <w:b/>
          <w:bCs/>
          <w:sz w:val="30"/>
          <w:szCs w:val="30"/>
          <w:rtl/>
          <w:lang w:bidi="fa-IR"/>
        </w:rPr>
        <w:pPrChange w:id="1487" w:author="HP ENVY" w:date="2022-01-21T09:32:00Z">
          <w:pPr>
            <w:bidi/>
          </w:pPr>
        </w:pPrChange>
      </w:pPr>
      <w:del w:id="1488" w:author="HP ENVY" w:date="2022-01-21T09:32:00Z">
        <w:r w:rsidDel="0092760C">
          <w:rPr>
            <w:rFonts w:ascii="BTitrBold" w:eastAsia="Times New Roman" w:hAnsi="Calibri" w:cs="B Titr" w:hint="cs"/>
            <w:b/>
            <w:bCs/>
            <w:sz w:val="30"/>
            <w:szCs w:val="30"/>
            <w:rtl/>
          </w:rPr>
          <w:delText xml:space="preserve">فرم ارزیابی درونی </w:delText>
        </w:r>
        <w:r w:rsidRPr="00EB2FC7" w:rsidDel="0092760C">
          <w:rPr>
            <w:rFonts w:ascii="BTitrBold" w:eastAsia="Times New Roman" w:hAnsi="Calibri" w:cs="B Titr"/>
            <w:b/>
            <w:bCs/>
            <w:sz w:val="30"/>
            <w:szCs w:val="30"/>
          </w:rPr>
          <w:delText xml:space="preserve"> </w:delText>
        </w:r>
        <w:r w:rsidRPr="00EB2FC7" w:rsidDel="0092760C">
          <w:rPr>
            <w:rFonts w:ascii="BTitrBold" w:eastAsia="Times New Roman" w:hAnsi="Calibri" w:cs="B Titr" w:hint="cs"/>
            <w:b/>
            <w:bCs/>
            <w:sz w:val="30"/>
            <w:szCs w:val="30"/>
            <w:rtl/>
            <w:lang w:bidi="fa-IR"/>
          </w:rPr>
          <w:delText>برنامه اعتبار بخشی دوره های آموزشی رشته های علوم پایه پزشکی</w:delText>
        </w:r>
      </w:del>
    </w:p>
    <w:p w14:paraId="26442395" w14:textId="336BFA9A" w:rsidR="00CA49CD" w:rsidRPr="00EB2FC7" w:rsidDel="0092760C" w:rsidRDefault="00CA49CD">
      <w:pPr>
        <w:bidi/>
        <w:rPr>
          <w:del w:id="1489" w:author="HP ENVY" w:date="2022-01-21T09:32:00Z"/>
          <w:rFonts w:ascii="BTitrBold" w:eastAsia="Times New Roman" w:hAnsi="Calibri" w:cs="B Titr"/>
          <w:b/>
          <w:bCs/>
          <w:sz w:val="26"/>
          <w:szCs w:val="28"/>
          <w:rtl/>
          <w:lang w:bidi="fa-IR"/>
        </w:rPr>
        <w:pPrChange w:id="1490" w:author="HP ENVY" w:date="2022-01-21T09:32:00Z">
          <w:pPr>
            <w:bidi/>
            <w:spacing w:after="200" w:line="240" w:lineRule="auto"/>
            <w:jc w:val="center"/>
          </w:pPr>
        </w:pPrChange>
      </w:pPr>
      <w:del w:id="1491" w:author="HP ENVY" w:date="2022-01-21T09:32:00Z">
        <w:r w:rsidRPr="00EB2FC7" w:rsidDel="0092760C">
          <w:rPr>
            <w:rFonts w:ascii="BTitrBold" w:eastAsia="Times New Roman" w:hAnsi="Calibri" w:cs="B Titr" w:hint="cs"/>
            <w:b/>
            <w:bCs/>
            <w:sz w:val="26"/>
            <w:szCs w:val="28"/>
            <w:rtl/>
            <w:lang w:bidi="fa-IR"/>
          </w:rPr>
          <w:delText>کلان منطقه آمایشی ...</w:delText>
        </w:r>
      </w:del>
    </w:p>
    <w:p w14:paraId="1F15E1F9" w14:textId="68D67E2A" w:rsidR="00CA49CD" w:rsidRPr="00EB2FC7" w:rsidDel="0092760C" w:rsidRDefault="00CA49CD">
      <w:pPr>
        <w:bidi/>
        <w:rPr>
          <w:del w:id="1492" w:author="HP ENVY" w:date="2022-01-21T09:32:00Z"/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  <w:pPrChange w:id="1493" w:author="HP ENVY" w:date="2022-01-21T09:32:00Z">
          <w:pPr>
            <w:bidi/>
            <w:spacing w:after="200" w:line="240" w:lineRule="auto"/>
            <w:jc w:val="center"/>
          </w:pPr>
        </w:pPrChange>
      </w:pPr>
      <w:del w:id="1494" w:author="HP ENVY" w:date="2022-01-21T09:32:00Z">
        <w:r w:rsidRPr="00EB2FC7" w:rsidDel="0092760C">
          <w:rPr>
            <w:rFonts w:ascii="BTitrBold" w:eastAsia="Times New Roman" w:hAnsi="Calibri" w:cs="B Nazanin" w:hint="cs"/>
            <w:b/>
            <w:bCs/>
            <w:sz w:val="28"/>
            <w:szCs w:val="28"/>
            <w:rtl/>
            <w:lang w:bidi="fa-IR"/>
          </w:rPr>
          <w:delText>دانشگاه : ......... دانشکده : .........    رشته: ........ مقطع: ......</w:delText>
        </w:r>
      </w:del>
    </w:p>
    <w:p w14:paraId="258AD4F1" w14:textId="07C94E83" w:rsidR="00CA49CD" w:rsidRPr="00085724" w:rsidDel="0092760C" w:rsidRDefault="00CA49CD">
      <w:pPr>
        <w:bidi/>
        <w:rPr>
          <w:del w:id="1495" w:author="HP ENVY" w:date="2022-01-21T09:32:00Z"/>
          <w:rFonts w:cs="B Nazanin"/>
          <w:b/>
          <w:bCs/>
          <w:sz w:val="28"/>
          <w:szCs w:val="28"/>
        </w:rPr>
        <w:pPrChange w:id="1496" w:author="HP ENVY" w:date="2022-01-21T09:32:00Z">
          <w:pPr>
            <w:spacing w:line="240" w:lineRule="exact"/>
            <w:jc w:val="right"/>
          </w:pPr>
        </w:pPrChange>
      </w:pPr>
      <w:del w:id="1497" w:author="HP ENVY" w:date="2022-01-21T09:32:00Z">
        <w:r w:rsidRPr="00085724" w:rsidDel="0092760C">
          <w:rPr>
            <w:rFonts w:cs="B Nazanin"/>
            <w:b/>
            <w:bCs/>
            <w:sz w:val="28"/>
            <w:szCs w:val="28"/>
            <w:rtl/>
          </w:rPr>
          <w:delText>حوزه 2</w:delText>
        </w:r>
        <w:r w:rsidRPr="00085724" w:rsidDel="0092760C">
          <w:rPr>
            <w:rFonts w:cs="B Nazanin" w:hint="cs"/>
            <w:b/>
            <w:bCs/>
            <w:sz w:val="28"/>
            <w:szCs w:val="28"/>
            <w:rtl/>
          </w:rPr>
          <w:delText>-</w:delText>
        </w:r>
        <w:r w:rsidRPr="00085724" w:rsidDel="0092760C">
          <w:rPr>
            <w:rFonts w:cs="B Nazanin"/>
            <w:b/>
            <w:bCs/>
            <w:sz w:val="28"/>
            <w:szCs w:val="28"/>
            <w:rtl/>
          </w:rPr>
          <w:delText xml:space="preserve"> برنامه و دوره ها</w:delText>
        </w:r>
        <w:r w:rsidRPr="00085724" w:rsidDel="0092760C">
          <w:rPr>
            <w:rFonts w:cs="B Nazanin" w:hint="cs"/>
            <w:b/>
            <w:bCs/>
            <w:sz w:val="28"/>
            <w:szCs w:val="28"/>
            <w:rtl/>
          </w:rPr>
          <w:delText>ی</w:delText>
        </w:r>
        <w:r w:rsidRPr="00085724" w:rsidDel="0092760C">
          <w:rPr>
            <w:rFonts w:cs="B Nazanin"/>
            <w:b/>
            <w:bCs/>
            <w:sz w:val="28"/>
            <w:szCs w:val="28"/>
            <w:rtl/>
          </w:rPr>
          <w:delText xml:space="preserve"> آموزش</w:delText>
        </w:r>
        <w:r w:rsidRPr="00085724" w:rsidDel="0092760C">
          <w:rPr>
            <w:rFonts w:cs="B Nazanin" w:hint="cs"/>
            <w:b/>
            <w:bCs/>
            <w:sz w:val="28"/>
            <w:szCs w:val="28"/>
            <w:rtl/>
          </w:rPr>
          <w:delText>ی</w:delText>
        </w:r>
      </w:del>
    </w:p>
    <w:p w14:paraId="5A17DFF7" w14:textId="570B1EBE" w:rsidR="00CA49CD" w:rsidRPr="00CA49CD" w:rsidDel="0092760C" w:rsidRDefault="00CA49CD">
      <w:pPr>
        <w:bidi/>
        <w:rPr>
          <w:del w:id="1498" w:author="HP ENVY" w:date="2022-01-21T09:32:00Z"/>
          <w:rFonts w:cs="B Nazanin"/>
          <w:b/>
          <w:bCs/>
          <w:sz w:val="28"/>
          <w:szCs w:val="28"/>
          <w:u w:val="single"/>
          <w:rtl/>
        </w:rPr>
        <w:pPrChange w:id="1499" w:author="HP ENVY" w:date="2022-01-21T09:32:00Z">
          <w:pPr>
            <w:bidi/>
            <w:spacing w:line="240" w:lineRule="exact"/>
            <w:jc w:val="both"/>
          </w:pPr>
        </w:pPrChange>
      </w:pPr>
      <w:del w:id="1500" w:author="HP ENVY" w:date="2022-01-21T09:32:00Z">
        <w:r w:rsidRPr="00CA49CD" w:rsidDel="0092760C">
          <w:rPr>
            <w:rFonts w:cs="B Nazanin" w:hint="cs"/>
            <w:b/>
            <w:bCs/>
            <w:sz w:val="28"/>
            <w:szCs w:val="28"/>
            <w:u w:val="single"/>
            <w:rtl/>
          </w:rPr>
          <w:delText>زیر حوزه 2 -</w:delText>
        </w:r>
        <w:r w:rsidR="009770EF" w:rsidDel="0092760C">
          <w:rPr>
            <w:rFonts w:cs="B Nazanin" w:hint="cs"/>
            <w:b/>
            <w:bCs/>
            <w:sz w:val="28"/>
            <w:szCs w:val="28"/>
            <w:u w:val="single"/>
            <w:rtl/>
          </w:rPr>
          <w:delText>3</w:delText>
        </w:r>
        <w:r w:rsidRPr="00CA49CD" w:rsidDel="0092760C">
          <w:rPr>
            <w:rFonts w:cs="B Nazanin" w:hint="cs"/>
            <w:b/>
            <w:bCs/>
            <w:sz w:val="28"/>
            <w:szCs w:val="28"/>
            <w:u w:val="single"/>
            <w:rtl/>
          </w:rPr>
          <w:delText xml:space="preserve"> </w:delText>
        </w:r>
        <w:r w:rsidR="00585514" w:rsidRPr="00363515" w:rsidDel="0092760C">
          <w:rPr>
            <w:rFonts w:cs="B Titr" w:hint="cs"/>
            <w:b/>
            <w:bCs/>
            <w:color w:val="000000" w:themeColor="text1"/>
            <w:u w:val="single"/>
            <w:rtl/>
          </w:rPr>
          <w:delText>ارزیابی گروه از برنامه های آموزشی</w:delText>
        </w:r>
        <w:r w:rsidRPr="00CA49CD" w:rsidDel="0092760C">
          <w:rPr>
            <w:rFonts w:cs="B Nazanin" w:hint="cs"/>
            <w:b/>
            <w:bCs/>
            <w:sz w:val="28"/>
            <w:szCs w:val="28"/>
            <w:u w:val="single"/>
            <w:rtl/>
          </w:rPr>
          <w:delText>:</w:delText>
        </w:r>
      </w:del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937"/>
        <w:gridCol w:w="4108"/>
        <w:gridCol w:w="700"/>
        <w:gridCol w:w="975"/>
        <w:gridCol w:w="975"/>
        <w:gridCol w:w="1962"/>
        <w:gridCol w:w="843"/>
      </w:tblGrid>
      <w:tr w:rsidR="00CA49CD" w:rsidDel="0092760C" w14:paraId="21F178D4" w14:textId="2C065E17" w:rsidTr="004D00A8">
        <w:trPr>
          <w:del w:id="1501" w:author="HP ENVY" w:date="2022-01-21T09:32:00Z"/>
        </w:trPr>
        <w:tc>
          <w:tcPr>
            <w:tcW w:w="937" w:type="dxa"/>
          </w:tcPr>
          <w:p w14:paraId="60F7EC55" w14:textId="4E9D32B0" w:rsidR="00CA49CD" w:rsidDel="0092760C" w:rsidRDefault="00CA49CD">
            <w:pPr>
              <w:bidi/>
              <w:rPr>
                <w:del w:id="1502" w:author="HP ENVY" w:date="2022-01-21T09:32:00Z"/>
                <w:b/>
                <w:bCs/>
                <w:rtl/>
                <w:lang w:bidi="fa-IR"/>
              </w:rPr>
              <w:pPrChange w:id="1503" w:author="HP ENVY" w:date="2022-01-21T09:32:00Z">
                <w:pPr>
                  <w:bidi/>
                </w:pPr>
              </w:pPrChange>
            </w:pPr>
            <w:del w:id="1504" w:author="HP ENVY" w:date="2022-01-21T09:32:00Z">
              <w:r w:rsidRPr="00EB2FC7" w:rsidDel="0092760C">
                <w:rPr>
                  <w:rFonts w:hint="cs"/>
                  <w:b/>
                  <w:bCs/>
                  <w:rtl/>
                  <w:lang w:bidi="fa-IR"/>
                </w:rPr>
                <w:delText>شماره استاندارد</w:delText>
              </w:r>
              <w:r w:rsidDel="0092760C">
                <w:rPr>
                  <w:rFonts w:hint="cs"/>
                  <w:b/>
                  <w:bCs/>
                  <w:rtl/>
                  <w:lang w:bidi="fa-IR"/>
                </w:rPr>
                <w:delText>:</w:delText>
              </w:r>
            </w:del>
          </w:p>
          <w:p w14:paraId="22325E69" w14:textId="46C55301" w:rsidR="00CA49CD" w:rsidRPr="00EB2FC7" w:rsidDel="0092760C" w:rsidRDefault="00CA49CD">
            <w:pPr>
              <w:bidi/>
              <w:rPr>
                <w:del w:id="1505" w:author="HP ENVY" w:date="2022-01-21T09:32:00Z"/>
                <w:b/>
                <w:bCs/>
                <w:rtl/>
                <w:lang w:bidi="fa-IR"/>
              </w:rPr>
              <w:pPrChange w:id="1506" w:author="HP ENVY" w:date="2022-01-21T09:32:00Z">
                <w:pPr>
                  <w:bidi/>
                </w:pPr>
              </w:pPrChange>
            </w:pPr>
            <w:del w:id="1507" w:author="HP ENVY" w:date="2022-01-21T09:32:00Z">
              <w:r w:rsidRPr="00085724" w:rsidDel="0092760C">
                <w:rPr>
                  <w:rFonts w:cs="Arial"/>
                  <w:b/>
                  <w:bCs/>
                  <w:rtl/>
                  <w:lang w:bidi="fa-IR"/>
                </w:rPr>
                <w:delText>ع-</w:delText>
              </w:r>
              <w:r w:rsidDel="0092760C">
                <w:rPr>
                  <w:rFonts w:cs="Arial" w:hint="cs"/>
                  <w:b/>
                  <w:bCs/>
                  <w:rtl/>
                  <w:lang w:bidi="fa-IR"/>
                </w:rPr>
                <w:delText>2</w:delText>
              </w:r>
              <w:r w:rsidRPr="00085724" w:rsidDel="0092760C">
                <w:rPr>
                  <w:rFonts w:cs="Arial"/>
                  <w:b/>
                  <w:bCs/>
                  <w:rtl/>
                  <w:lang w:bidi="fa-IR"/>
                </w:rPr>
                <w:delText>-</w:delText>
              </w:r>
              <w:r w:rsidR="00585514" w:rsidDel="0092760C">
                <w:rPr>
                  <w:rFonts w:cs="Arial" w:hint="cs"/>
                  <w:b/>
                  <w:bCs/>
                  <w:rtl/>
                  <w:lang w:bidi="fa-IR"/>
                </w:rPr>
                <w:delText>3</w:delText>
              </w:r>
              <w:r w:rsidRPr="00085724" w:rsidDel="0092760C">
                <w:rPr>
                  <w:rFonts w:cs="Arial"/>
                  <w:b/>
                  <w:bCs/>
                  <w:rtl/>
                  <w:lang w:bidi="fa-IR"/>
                </w:rPr>
                <w:delText>-2</w:delText>
              </w:r>
            </w:del>
          </w:p>
        </w:tc>
        <w:tc>
          <w:tcPr>
            <w:tcW w:w="9563" w:type="dxa"/>
            <w:gridSpan w:val="6"/>
          </w:tcPr>
          <w:p w14:paraId="5899DE49" w14:textId="1718C33B" w:rsidR="00CA49CD" w:rsidRPr="00EB2FC7" w:rsidDel="0092760C" w:rsidRDefault="00CA49CD">
            <w:pPr>
              <w:bidi/>
              <w:rPr>
                <w:del w:id="1508" w:author="HP ENVY" w:date="2022-01-21T09:32:00Z"/>
                <w:b/>
                <w:bCs/>
                <w:rtl/>
                <w:lang w:bidi="fa-IR"/>
              </w:rPr>
              <w:pPrChange w:id="1509" w:author="HP ENVY" w:date="2022-01-21T09:32:00Z">
                <w:pPr>
                  <w:bidi/>
                </w:pPr>
              </w:pPrChange>
            </w:pPr>
            <w:del w:id="1510" w:author="HP ENVY" w:date="2022-01-21T09:32:00Z">
              <w:r w:rsidRPr="00085724" w:rsidDel="0092760C">
                <w:rPr>
                  <w:rFonts w:cs="Far.Titr" w:hint="cs"/>
                  <w:b/>
                  <w:bCs/>
                  <w:rtl/>
                  <w:lang w:bidi="fa-IR"/>
                </w:rPr>
                <w:delText>متن استاندارد</w:delText>
              </w:r>
              <w:r w:rsidRPr="00EB2FC7" w:rsidDel="0092760C">
                <w:rPr>
                  <w:rFonts w:cs="Arial" w:hint="cs"/>
                  <w:b/>
                  <w:bCs/>
                  <w:rtl/>
                  <w:lang w:bidi="fa-IR"/>
                </w:rPr>
                <w:delText xml:space="preserve"> :</w:delText>
              </w:r>
              <w:r w:rsidDel="0092760C">
                <w:rPr>
                  <w:rFonts w:hint="cs"/>
                  <w:b/>
                  <w:bCs/>
                  <w:rtl/>
                  <w:lang w:bidi="fa-IR"/>
                </w:rPr>
                <w:delText xml:space="preserve"> </w:delText>
              </w:r>
              <w:r w:rsidR="00585514" w:rsidRPr="00585514" w:rsidDel="0092760C">
                <w:rPr>
                  <w:rFonts w:cs="Arial"/>
                  <w:b/>
                  <w:bCs/>
                  <w:rtl/>
                  <w:lang w:bidi="fa-IR"/>
                </w:rPr>
                <w:delText>ساز و کار مدون برا</w:delText>
              </w:r>
              <w:r w:rsidR="00585514" w:rsidRPr="00585514" w:rsidDel="0092760C">
                <w:rPr>
                  <w:rFonts w:cs="Arial" w:hint="cs"/>
                  <w:b/>
                  <w:bCs/>
                  <w:rtl/>
                  <w:lang w:bidi="fa-IR"/>
                </w:rPr>
                <w:delText>ی</w:delText>
              </w:r>
              <w:r w:rsidR="00585514" w:rsidRPr="00585514" w:rsidDel="0092760C">
                <w:rPr>
                  <w:rFonts w:cs="Arial"/>
                  <w:b/>
                  <w:bCs/>
                  <w:rtl/>
                  <w:lang w:bidi="fa-IR"/>
                </w:rPr>
                <w:delText xml:space="preserve"> ارز</w:delText>
              </w:r>
              <w:r w:rsidR="00585514" w:rsidRPr="00585514" w:rsidDel="0092760C">
                <w:rPr>
                  <w:rFonts w:cs="Arial" w:hint="cs"/>
                  <w:b/>
                  <w:bCs/>
                  <w:rtl/>
                  <w:lang w:bidi="fa-IR"/>
                </w:rPr>
                <w:delText>ی</w:delText>
              </w:r>
              <w:r w:rsidR="00585514" w:rsidRPr="00585514" w:rsidDel="0092760C">
                <w:rPr>
                  <w:rFonts w:cs="Arial" w:hint="eastAsia"/>
                  <w:b/>
                  <w:bCs/>
                  <w:rtl/>
                  <w:lang w:bidi="fa-IR"/>
                </w:rPr>
                <w:delText>اب</w:delText>
              </w:r>
              <w:r w:rsidR="00585514" w:rsidRPr="00585514" w:rsidDel="0092760C">
                <w:rPr>
                  <w:rFonts w:cs="Arial" w:hint="cs"/>
                  <w:b/>
                  <w:bCs/>
                  <w:rtl/>
                  <w:lang w:bidi="fa-IR"/>
                </w:rPr>
                <w:delText>ی</w:delText>
              </w:r>
              <w:r w:rsidR="00585514" w:rsidRPr="00585514" w:rsidDel="0092760C">
                <w:rPr>
                  <w:rFonts w:cs="Arial"/>
                  <w:b/>
                  <w:bCs/>
                  <w:rtl/>
                  <w:lang w:bidi="fa-IR"/>
                </w:rPr>
                <w:delText xml:space="preserve"> کم</w:delText>
              </w:r>
              <w:r w:rsidR="00585514" w:rsidRPr="00585514" w:rsidDel="0092760C">
                <w:rPr>
                  <w:rFonts w:cs="Arial" w:hint="cs"/>
                  <w:b/>
                  <w:bCs/>
                  <w:rtl/>
                  <w:lang w:bidi="fa-IR"/>
                </w:rPr>
                <w:delText>ی</w:delText>
              </w:r>
              <w:r w:rsidR="00585514" w:rsidRPr="00585514" w:rsidDel="0092760C">
                <w:rPr>
                  <w:rFonts w:cs="Arial"/>
                  <w:b/>
                  <w:bCs/>
                  <w:rtl/>
                  <w:lang w:bidi="fa-IR"/>
                </w:rPr>
                <w:delText xml:space="preserve"> و ک</w:delText>
              </w:r>
              <w:r w:rsidR="00585514" w:rsidRPr="00585514" w:rsidDel="0092760C">
                <w:rPr>
                  <w:rFonts w:cs="Arial" w:hint="cs"/>
                  <w:b/>
                  <w:bCs/>
                  <w:rtl/>
                  <w:lang w:bidi="fa-IR"/>
                </w:rPr>
                <w:delText>ی</w:delText>
              </w:r>
              <w:r w:rsidR="00585514" w:rsidRPr="00585514" w:rsidDel="0092760C">
                <w:rPr>
                  <w:rFonts w:cs="Arial" w:hint="eastAsia"/>
                  <w:b/>
                  <w:bCs/>
                  <w:rtl/>
                  <w:lang w:bidi="fa-IR"/>
                </w:rPr>
                <w:delText>ف</w:delText>
              </w:r>
              <w:r w:rsidR="00585514" w:rsidRPr="00585514" w:rsidDel="0092760C">
                <w:rPr>
                  <w:rFonts w:cs="Arial" w:hint="cs"/>
                  <w:b/>
                  <w:bCs/>
                  <w:rtl/>
                  <w:lang w:bidi="fa-IR"/>
                </w:rPr>
                <w:delText>ی</w:delText>
              </w:r>
              <w:r w:rsidR="00585514" w:rsidRPr="00585514" w:rsidDel="0092760C">
                <w:rPr>
                  <w:rFonts w:cs="Arial"/>
                  <w:b/>
                  <w:bCs/>
                  <w:rtl/>
                  <w:lang w:bidi="fa-IR"/>
                </w:rPr>
                <w:delText xml:space="preserve"> اجرا</w:delText>
              </w:r>
              <w:r w:rsidR="00585514" w:rsidRPr="00585514" w:rsidDel="0092760C">
                <w:rPr>
                  <w:rFonts w:cs="Arial" w:hint="cs"/>
                  <w:b/>
                  <w:bCs/>
                  <w:rtl/>
                  <w:lang w:bidi="fa-IR"/>
                </w:rPr>
                <w:delText>ی</w:delText>
              </w:r>
              <w:r w:rsidR="00585514" w:rsidRPr="00585514" w:rsidDel="0092760C">
                <w:rPr>
                  <w:rFonts w:cs="Arial"/>
                  <w:b/>
                  <w:bCs/>
                  <w:rtl/>
                  <w:lang w:bidi="fa-IR"/>
                </w:rPr>
                <w:delText xml:space="preserve"> برنامه ها</w:delText>
              </w:r>
              <w:r w:rsidR="00585514" w:rsidRPr="00585514" w:rsidDel="0092760C">
                <w:rPr>
                  <w:rFonts w:cs="Arial" w:hint="cs"/>
                  <w:b/>
                  <w:bCs/>
                  <w:rtl/>
                  <w:lang w:bidi="fa-IR"/>
                </w:rPr>
                <w:delText>ی</w:delText>
              </w:r>
              <w:r w:rsidR="00585514" w:rsidRPr="00585514" w:rsidDel="0092760C">
                <w:rPr>
                  <w:rFonts w:cs="Arial"/>
                  <w:b/>
                  <w:bCs/>
                  <w:rtl/>
                  <w:lang w:bidi="fa-IR"/>
                </w:rPr>
                <w:delText xml:space="preserve"> آموزش</w:delText>
              </w:r>
              <w:r w:rsidR="00585514" w:rsidRPr="00585514" w:rsidDel="0092760C">
                <w:rPr>
                  <w:rFonts w:cs="Arial" w:hint="cs"/>
                  <w:b/>
                  <w:bCs/>
                  <w:rtl/>
                  <w:lang w:bidi="fa-IR"/>
                </w:rPr>
                <w:delText>ی</w:delText>
              </w:r>
              <w:r w:rsidR="00585514" w:rsidRPr="00585514" w:rsidDel="0092760C">
                <w:rPr>
                  <w:rFonts w:cs="Arial"/>
                  <w:b/>
                  <w:bCs/>
                  <w:rtl/>
                  <w:lang w:bidi="fa-IR"/>
                </w:rPr>
                <w:delText xml:space="preserve">  گروه از نظر منابع، فضا و عرصه ها</w:delText>
              </w:r>
              <w:r w:rsidR="00585514" w:rsidRPr="00585514" w:rsidDel="0092760C">
                <w:rPr>
                  <w:rFonts w:cs="Arial" w:hint="cs"/>
                  <w:b/>
                  <w:bCs/>
                  <w:rtl/>
                  <w:lang w:bidi="fa-IR"/>
                </w:rPr>
                <w:delText>ی</w:delText>
              </w:r>
              <w:r w:rsidR="00585514" w:rsidRPr="00585514" w:rsidDel="0092760C">
                <w:rPr>
                  <w:rFonts w:cs="Arial"/>
                  <w:b/>
                  <w:bCs/>
                  <w:rtl/>
                  <w:lang w:bidi="fa-IR"/>
                </w:rPr>
                <w:delText xml:space="preserve"> آموزش</w:delText>
              </w:r>
              <w:r w:rsidR="00585514" w:rsidRPr="00585514" w:rsidDel="0092760C">
                <w:rPr>
                  <w:rFonts w:cs="Arial" w:hint="cs"/>
                  <w:b/>
                  <w:bCs/>
                  <w:rtl/>
                  <w:lang w:bidi="fa-IR"/>
                </w:rPr>
                <w:delText>ی</w:delText>
              </w:r>
              <w:r w:rsidR="00585514" w:rsidRPr="00585514" w:rsidDel="0092760C">
                <w:rPr>
                  <w:rFonts w:cs="Arial"/>
                  <w:b/>
                  <w:bCs/>
                  <w:rtl/>
                  <w:lang w:bidi="fa-IR"/>
                </w:rPr>
                <w:delText xml:space="preserve"> تدو</w:delText>
              </w:r>
              <w:r w:rsidR="00585514" w:rsidRPr="00585514" w:rsidDel="0092760C">
                <w:rPr>
                  <w:rFonts w:cs="Arial" w:hint="cs"/>
                  <w:b/>
                  <w:bCs/>
                  <w:rtl/>
                  <w:lang w:bidi="fa-IR"/>
                </w:rPr>
                <w:delText>ی</w:delText>
              </w:r>
              <w:r w:rsidR="00585514" w:rsidRPr="00585514" w:rsidDel="0092760C">
                <w:rPr>
                  <w:rFonts w:cs="Arial" w:hint="eastAsia"/>
                  <w:b/>
                  <w:bCs/>
                  <w:rtl/>
                  <w:lang w:bidi="fa-IR"/>
                </w:rPr>
                <w:delText>ن</w:delText>
              </w:r>
              <w:r w:rsidR="00585514" w:rsidRPr="00585514" w:rsidDel="0092760C">
                <w:rPr>
                  <w:rFonts w:cs="Arial"/>
                  <w:b/>
                  <w:bCs/>
                  <w:rtl/>
                  <w:lang w:bidi="fa-IR"/>
                </w:rPr>
                <w:delText xml:space="preserve"> و اجرا شده باشد.  </w:delText>
              </w:r>
            </w:del>
          </w:p>
        </w:tc>
      </w:tr>
      <w:tr w:rsidR="00CA49CD" w:rsidDel="0092760C" w14:paraId="0BCA3AF8" w14:textId="3EF05964" w:rsidTr="004D00A8">
        <w:trPr>
          <w:del w:id="1511" w:author="HP ENVY" w:date="2022-01-21T09:32:00Z"/>
        </w:trPr>
        <w:tc>
          <w:tcPr>
            <w:tcW w:w="10500" w:type="dxa"/>
            <w:gridSpan w:val="7"/>
          </w:tcPr>
          <w:p w14:paraId="47B527F2" w14:textId="0B545FEA" w:rsidR="00CA49CD" w:rsidDel="0092760C" w:rsidRDefault="00CA49CD">
            <w:pPr>
              <w:bidi/>
              <w:rPr>
                <w:del w:id="1512" w:author="HP ENVY" w:date="2022-01-21T09:32:00Z"/>
                <w:rtl/>
                <w:lang w:bidi="fa-IR"/>
              </w:rPr>
              <w:pPrChange w:id="1513" w:author="HP ENVY" w:date="2022-01-21T09:32:00Z">
                <w:pPr>
                  <w:bidi/>
                </w:pPr>
              </w:pPrChange>
            </w:pPr>
          </w:p>
        </w:tc>
      </w:tr>
      <w:tr w:rsidR="00CA49CD" w:rsidDel="0092760C" w14:paraId="098606CA" w14:textId="419D1805" w:rsidTr="004D00A8">
        <w:trPr>
          <w:del w:id="1514" w:author="HP ENVY" w:date="2022-01-21T09:32:00Z"/>
        </w:trPr>
        <w:tc>
          <w:tcPr>
            <w:tcW w:w="937" w:type="dxa"/>
          </w:tcPr>
          <w:p w14:paraId="6844FD94" w14:textId="25A232D0" w:rsidR="00CA49CD" w:rsidDel="0092760C" w:rsidRDefault="00CA49CD">
            <w:pPr>
              <w:bidi/>
              <w:rPr>
                <w:del w:id="1515" w:author="HP ENVY" w:date="2022-01-21T09:32:00Z"/>
                <w:rtl/>
                <w:lang w:bidi="fa-IR"/>
              </w:rPr>
              <w:pPrChange w:id="1516" w:author="HP ENVY" w:date="2022-01-21T09:32:00Z">
                <w:pPr>
                  <w:bidi/>
                </w:pPr>
              </w:pPrChange>
            </w:pPr>
          </w:p>
        </w:tc>
        <w:tc>
          <w:tcPr>
            <w:tcW w:w="4108" w:type="dxa"/>
            <w:shd w:val="clear" w:color="auto" w:fill="BDD6EE" w:themeFill="accent1" w:themeFillTint="66"/>
          </w:tcPr>
          <w:p w14:paraId="39C10D87" w14:textId="182A617C" w:rsidR="00CA49CD" w:rsidRPr="00C84779" w:rsidDel="0092760C" w:rsidRDefault="00CA49CD">
            <w:pPr>
              <w:bidi/>
              <w:rPr>
                <w:del w:id="1517" w:author="HP ENVY" w:date="2022-01-21T09:32:00Z"/>
                <w:rFonts w:ascii="BTitrBold" w:hAnsi="Calibri" w:cs="B Titr"/>
                <w:b/>
                <w:bCs/>
                <w:sz w:val="24"/>
                <w:szCs w:val="24"/>
                <w:rtl/>
                <w:lang w:bidi="fa-IR"/>
              </w:rPr>
              <w:pPrChange w:id="1518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del w:id="1519" w:author="HP ENVY" w:date="2022-01-21T09:32:00Z">
              <w:r w:rsidRPr="00C84779" w:rsidDel="0092760C">
                <w:rPr>
                  <w:rFonts w:ascii="BTitrBold" w:hAnsi="Calibri" w:cs="B Titr" w:hint="cs"/>
                  <w:sz w:val="24"/>
                  <w:szCs w:val="24"/>
                  <w:rtl/>
                  <w:lang w:bidi="fa-IR"/>
                </w:rPr>
                <w:delText>سنجه ها</w:delText>
              </w:r>
            </w:del>
          </w:p>
        </w:tc>
        <w:tc>
          <w:tcPr>
            <w:tcW w:w="700" w:type="dxa"/>
            <w:shd w:val="clear" w:color="auto" w:fill="BDD6EE" w:themeFill="accent1" w:themeFillTint="66"/>
          </w:tcPr>
          <w:p w14:paraId="3E30CA10" w14:textId="400DA971" w:rsidR="00CA49CD" w:rsidRPr="0099521B" w:rsidDel="0092760C" w:rsidRDefault="00CA49CD">
            <w:pPr>
              <w:bidi/>
              <w:rPr>
                <w:del w:id="1520" w:author="HP ENVY" w:date="2022-01-21T09:32:00Z"/>
                <w:rFonts w:ascii="BTitrBold" w:hAnsi="Calibri" w:cs="B Titr"/>
                <w:rtl/>
                <w:lang w:bidi="fa-IR"/>
              </w:rPr>
              <w:pPrChange w:id="1521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del w:id="1522" w:author="HP ENVY" w:date="2022-01-21T09:32:00Z">
              <w:r w:rsidDel="0092760C">
                <w:rPr>
                  <w:rFonts w:ascii="BTitrBold" w:hAnsi="Calibri" w:cs="B Titr" w:hint="cs"/>
                  <w:rtl/>
                  <w:lang w:bidi="fa-IR"/>
                </w:rPr>
                <w:delText xml:space="preserve">قابل قبول </w:delText>
              </w:r>
            </w:del>
          </w:p>
        </w:tc>
        <w:tc>
          <w:tcPr>
            <w:tcW w:w="975" w:type="dxa"/>
            <w:shd w:val="clear" w:color="auto" w:fill="BDD6EE" w:themeFill="accent1" w:themeFillTint="66"/>
          </w:tcPr>
          <w:p w14:paraId="70C48F5E" w14:textId="5757BF33" w:rsidR="00CA49CD" w:rsidDel="0092760C" w:rsidRDefault="00CA49CD">
            <w:pPr>
              <w:bidi/>
              <w:rPr>
                <w:del w:id="1523" w:author="HP ENVY" w:date="2022-01-21T09:32:00Z"/>
                <w:rFonts w:ascii="BTitrBold" w:hAnsi="Calibri" w:cs="B Titr"/>
                <w:rtl/>
                <w:lang w:bidi="fa-IR"/>
              </w:rPr>
              <w:pPrChange w:id="1524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del w:id="1525" w:author="HP ENVY" w:date="2022-01-21T09:32:00Z">
              <w:r w:rsidDel="0092760C">
                <w:rPr>
                  <w:rFonts w:ascii="BTitrBold" w:hAnsi="Calibri" w:cs="B Titr" w:hint="cs"/>
                  <w:rtl/>
                  <w:lang w:bidi="fa-IR"/>
                </w:rPr>
                <w:delText xml:space="preserve">نسبتا قابل قبول </w:delText>
              </w:r>
            </w:del>
          </w:p>
        </w:tc>
        <w:tc>
          <w:tcPr>
            <w:tcW w:w="975" w:type="dxa"/>
            <w:shd w:val="clear" w:color="auto" w:fill="BDD6EE" w:themeFill="accent1" w:themeFillTint="66"/>
          </w:tcPr>
          <w:p w14:paraId="3FBCF4E5" w14:textId="596AC1D8" w:rsidR="00CA49CD" w:rsidRPr="00C84779" w:rsidDel="0092760C" w:rsidRDefault="00CA49CD">
            <w:pPr>
              <w:bidi/>
              <w:rPr>
                <w:del w:id="1526" w:author="HP ENVY" w:date="2022-01-21T09:32:00Z"/>
                <w:rFonts w:ascii="BTitrBold" w:hAnsi="Calibri" w:cs="B Titr"/>
                <w:rtl/>
                <w:lang w:bidi="fa-IR"/>
              </w:rPr>
              <w:pPrChange w:id="1527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del w:id="1528" w:author="HP ENVY" w:date="2022-01-21T09:32:00Z">
              <w:r w:rsidDel="0092760C">
                <w:rPr>
                  <w:rFonts w:ascii="BTitrBold" w:hAnsi="Calibri" w:cs="B Titr" w:hint="cs"/>
                  <w:rtl/>
                  <w:lang w:bidi="fa-IR"/>
                </w:rPr>
                <w:delText>غیر قابل قبول</w:delText>
              </w:r>
            </w:del>
          </w:p>
        </w:tc>
        <w:tc>
          <w:tcPr>
            <w:tcW w:w="1962" w:type="dxa"/>
            <w:shd w:val="clear" w:color="auto" w:fill="BDD6EE" w:themeFill="accent1" w:themeFillTint="66"/>
          </w:tcPr>
          <w:p w14:paraId="4F0BD6D3" w14:textId="381E471A" w:rsidR="00CA49CD" w:rsidRPr="00C84779" w:rsidDel="0092760C" w:rsidRDefault="00CA49CD">
            <w:pPr>
              <w:bidi/>
              <w:rPr>
                <w:del w:id="1529" w:author="HP ENVY" w:date="2022-01-21T09:32:00Z"/>
                <w:rFonts w:ascii="BTitrBold" w:hAnsi="Calibri" w:cs="B Titr"/>
                <w:rtl/>
                <w:lang w:bidi="fa-IR"/>
              </w:rPr>
              <w:pPrChange w:id="1530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del w:id="1531" w:author="HP ENVY" w:date="2022-01-21T09:32:00Z">
              <w:r w:rsidRPr="0082243C" w:rsidDel="0092760C">
                <w:rPr>
                  <w:rFonts w:ascii="BTitrBold" w:hAnsi="Calibri" w:cs="B Titr" w:hint="cs"/>
                  <w:rtl/>
                  <w:lang w:bidi="fa-IR"/>
                </w:rPr>
                <w:delText>معیار</w:delText>
              </w:r>
            </w:del>
          </w:p>
        </w:tc>
        <w:tc>
          <w:tcPr>
            <w:tcW w:w="843" w:type="dxa"/>
            <w:shd w:val="clear" w:color="auto" w:fill="BDD6EE" w:themeFill="accent1" w:themeFillTint="66"/>
          </w:tcPr>
          <w:p w14:paraId="143D2A22" w14:textId="4CFA83BF" w:rsidR="00CA49CD" w:rsidRPr="00C84779" w:rsidDel="0092760C" w:rsidRDefault="00CA49CD">
            <w:pPr>
              <w:bidi/>
              <w:rPr>
                <w:del w:id="1532" w:author="HP ENVY" w:date="2022-01-21T09:32:00Z"/>
                <w:rFonts w:ascii="BTitrBold" w:hAnsi="Calibri" w:cs="B Titr"/>
                <w:rtl/>
                <w:lang w:bidi="fa-IR"/>
              </w:rPr>
              <w:pPrChange w:id="1533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del w:id="1534" w:author="HP ENVY" w:date="2022-01-21T09:32:00Z">
              <w:r w:rsidRPr="00C84779" w:rsidDel="0092760C">
                <w:rPr>
                  <w:rFonts w:ascii="BTitrBold" w:hAnsi="Calibri" w:cs="B Titr" w:hint="cs"/>
                  <w:rtl/>
                  <w:lang w:bidi="fa-IR"/>
                </w:rPr>
                <w:delText>ابزار ارزیابی</w:delText>
              </w:r>
            </w:del>
          </w:p>
        </w:tc>
      </w:tr>
      <w:tr w:rsidR="00585514" w:rsidDel="0092760C" w14:paraId="32750881" w14:textId="347BF283" w:rsidTr="004D00A8">
        <w:trPr>
          <w:del w:id="1535" w:author="HP ENVY" w:date="2022-01-21T09:32:00Z"/>
        </w:trPr>
        <w:tc>
          <w:tcPr>
            <w:tcW w:w="937" w:type="dxa"/>
          </w:tcPr>
          <w:p w14:paraId="75BF1BD7" w14:textId="5902210A" w:rsidR="00585514" w:rsidDel="0092760C" w:rsidRDefault="00585514">
            <w:pPr>
              <w:bidi/>
              <w:rPr>
                <w:del w:id="1536" w:author="HP ENVY" w:date="2022-01-21T09:32:00Z"/>
                <w:rtl/>
                <w:lang w:bidi="fa-IR"/>
              </w:rPr>
              <w:pPrChange w:id="1537" w:author="HP ENVY" w:date="2022-01-21T09:32:00Z">
                <w:pPr>
                  <w:bidi/>
                </w:pPr>
              </w:pPrChange>
            </w:pPr>
            <w:del w:id="1538" w:author="HP ENVY" w:date="2022-01-21T09:32:00Z">
              <w:r w:rsidDel="0092760C">
                <w:rPr>
                  <w:rFonts w:hint="cs"/>
                  <w:rtl/>
                  <w:lang w:bidi="fa-IR"/>
                </w:rPr>
                <w:delText>1</w:delText>
              </w:r>
            </w:del>
          </w:p>
        </w:tc>
        <w:tc>
          <w:tcPr>
            <w:tcW w:w="4108" w:type="dxa"/>
            <w:shd w:val="clear" w:color="auto" w:fill="auto"/>
          </w:tcPr>
          <w:p w14:paraId="3F9C0A9B" w14:textId="1932A82B" w:rsidR="00585514" w:rsidRPr="00585514" w:rsidDel="0092760C" w:rsidRDefault="00585514">
            <w:pPr>
              <w:bidi/>
              <w:rPr>
                <w:del w:id="1539" w:author="HP ENVY" w:date="2022-01-21T09:32:00Z"/>
                <w:rFonts w:ascii="Calibri" w:hAnsi="Calibri" w:cs="Mitra"/>
                <w:sz w:val="24"/>
                <w:szCs w:val="24"/>
                <w:rtl/>
                <w:lang w:bidi="fa-IR"/>
              </w:rPr>
              <w:pPrChange w:id="1540" w:author="HP ENVY" w:date="2022-01-21T09:32:00Z">
                <w:pPr>
                  <w:tabs>
                    <w:tab w:val="left" w:pos="7050"/>
                  </w:tabs>
                  <w:bidi/>
                  <w:contextualSpacing/>
                </w:pPr>
              </w:pPrChange>
            </w:pPr>
            <w:del w:id="1541" w:author="HP ENVY" w:date="2022-01-21T09:32:00Z">
              <w:r w:rsidRPr="00585514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delText>چک لیست های مربوط به ارزیابی اجرای دوره ها و برنامه های گروه تهیه شده است  و مورد استفاده قرار می گیرد</w:delText>
              </w:r>
              <w:r w:rsidRPr="00585514" w:rsidDel="0092760C">
                <w:rPr>
                  <w:rFonts w:cs="B Nazanin"/>
                  <w:color w:val="000000" w:themeColor="text1"/>
                  <w:sz w:val="24"/>
                  <w:szCs w:val="24"/>
                </w:rPr>
                <w:delText>.</w:delText>
              </w:r>
              <w:r w:rsidRPr="00585514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delText xml:space="preserve"> </w:delText>
              </w:r>
            </w:del>
          </w:p>
        </w:tc>
        <w:tc>
          <w:tcPr>
            <w:tcW w:w="700" w:type="dxa"/>
          </w:tcPr>
          <w:p w14:paraId="604FADC1" w14:textId="476A43E0" w:rsidR="00585514" w:rsidDel="0092760C" w:rsidRDefault="00585514">
            <w:pPr>
              <w:bidi/>
              <w:rPr>
                <w:del w:id="1542" w:author="HP ENVY" w:date="2022-01-21T09:32:00Z"/>
                <w:rtl/>
                <w:lang w:bidi="fa-IR"/>
              </w:rPr>
              <w:pPrChange w:id="1543" w:author="HP ENVY" w:date="2022-01-21T09:32:00Z">
                <w:pPr>
                  <w:bidi/>
                </w:pPr>
              </w:pPrChange>
            </w:pPr>
          </w:p>
        </w:tc>
        <w:tc>
          <w:tcPr>
            <w:tcW w:w="975" w:type="dxa"/>
          </w:tcPr>
          <w:p w14:paraId="6BC9AFF5" w14:textId="52BAC270" w:rsidR="00585514" w:rsidDel="0092760C" w:rsidRDefault="00585514">
            <w:pPr>
              <w:bidi/>
              <w:rPr>
                <w:del w:id="1544" w:author="HP ENVY" w:date="2022-01-21T09:32:00Z"/>
                <w:rtl/>
                <w:lang w:bidi="fa-IR"/>
              </w:rPr>
              <w:pPrChange w:id="1545" w:author="HP ENVY" w:date="2022-01-21T09:32:00Z">
                <w:pPr>
                  <w:bidi/>
                </w:pPr>
              </w:pPrChange>
            </w:pPr>
          </w:p>
        </w:tc>
        <w:tc>
          <w:tcPr>
            <w:tcW w:w="975" w:type="dxa"/>
          </w:tcPr>
          <w:p w14:paraId="33704AF5" w14:textId="61C22943" w:rsidR="00585514" w:rsidDel="0092760C" w:rsidRDefault="00585514">
            <w:pPr>
              <w:bidi/>
              <w:rPr>
                <w:del w:id="1546" w:author="HP ENVY" w:date="2022-01-21T09:32:00Z"/>
                <w:rtl/>
                <w:lang w:bidi="fa-IR"/>
              </w:rPr>
              <w:pPrChange w:id="1547" w:author="HP ENVY" w:date="2022-01-21T09:32:00Z">
                <w:pPr>
                  <w:bidi/>
                </w:pPr>
              </w:pPrChange>
            </w:pPr>
          </w:p>
        </w:tc>
        <w:tc>
          <w:tcPr>
            <w:tcW w:w="1962" w:type="dxa"/>
          </w:tcPr>
          <w:p w14:paraId="75F863B4" w14:textId="70B5E2BA" w:rsidR="00585514" w:rsidRPr="009C7E3E" w:rsidDel="0092760C" w:rsidRDefault="00585514">
            <w:pPr>
              <w:bidi/>
              <w:rPr>
                <w:del w:id="1548" w:author="HP ENVY" w:date="2022-01-21T09:32:00Z"/>
                <w:rFonts w:ascii="BTitrBold" w:hAnsi="Calibri" w:cs="B Nazanin"/>
                <w:sz w:val="20"/>
                <w:szCs w:val="20"/>
                <w:rtl/>
                <w:lang w:bidi="fa-IR"/>
              </w:rPr>
              <w:pPrChange w:id="1549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</w:p>
        </w:tc>
        <w:tc>
          <w:tcPr>
            <w:tcW w:w="843" w:type="dxa"/>
          </w:tcPr>
          <w:p w14:paraId="5515F443" w14:textId="6C79CE83" w:rsidR="00585514" w:rsidDel="0092760C" w:rsidRDefault="00585514">
            <w:pPr>
              <w:bidi/>
              <w:rPr>
                <w:del w:id="1550" w:author="HP ENVY" w:date="2022-01-21T09:32:00Z"/>
                <w:rtl/>
                <w:lang w:bidi="fa-IR"/>
              </w:rPr>
              <w:pPrChange w:id="1551" w:author="HP ENVY" w:date="2022-01-21T09:32:00Z">
                <w:pPr>
                  <w:bidi/>
                </w:pPr>
              </w:pPrChange>
            </w:pPr>
            <w:del w:id="1552" w:author="HP ENVY" w:date="2022-01-21T09:32:00Z">
              <w:r w:rsidDel="0092760C">
                <w:rPr>
                  <w:rFonts w:cs="Arial" w:hint="cs"/>
                  <w:rtl/>
                  <w:lang w:bidi="fa-IR"/>
                </w:rPr>
                <w:delText>مستندات</w:delText>
              </w:r>
              <w:r w:rsidDel="0092760C">
                <w:rPr>
                  <w:rFonts w:cs="Arial"/>
                  <w:rtl/>
                  <w:lang w:bidi="fa-IR"/>
                </w:rPr>
                <w:delText xml:space="preserve">  </w:delText>
              </w:r>
            </w:del>
          </w:p>
          <w:p w14:paraId="4648A28E" w14:textId="17F45A20" w:rsidR="00585514" w:rsidDel="0092760C" w:rsidRDefault="00585514">
            <w:pPr>
              <w:bidi/>
              <w:rPr>
                <w:del w:id="1553" w:author="HP ENVY" w:date="2022-01-21T09:32:00Z"/>
                <w:lang w:bidi="fa-IR"/>
              </w:rPr>
              <w:pPrChange w:id="1554" w:author="HP ENVY" w:date="2022-01-21T09:32:00Z">
                <w:pPr>
                  <w:bidi/>
                </w:pPr>
              </w:pPrChange>
            </w:pPr>
          </w:p>
          <w:p w14:paraId="6B90F0DC" w14:textId="60158429" w:rsidR="00585514" w:rsidDel="0092760C" w:rsidRDefault="00585514">
            <w:pPr>
              <w:bidi/>
              <w:rPr>
                <w:del w:id="1555" w:author="HP ENVY" w:date="2022-01-21T09:32:00Z"/>
                <w:rtl/>
                <w:lang w:bidi="fa-IR"/>
              </w:rPr>
              <w:pPrChange w:id="1556" w:author="HP ENVY" w:date="2022-01-21T09:32:00Z">
                <w:pPr>
                  <w:bidi/>
                </w:pPr>
              </w:pPrChange>
            </w:pPr>
            <w:del w:id="1557" w:author="HP ENVY" w:date="2022-01-21T09:32:00Z">
              <w:r w:rsidDel="0092760C">
                <w:rPr>
                  <w:rFonts w:cs="Arial" w:hint="cs"/>
                  <w:rtl/>
                  <w:lang w:bidi="fa-IR"/>
                </w:rPr>
                <w:delText>مصاحبه</w:delText>
              </w:r>
              <w:r w:rsidDel="0092760C">
                <w:rPr>
                  <w:rFonts w:cs="Arial"/>
                  <w:rtl/>
                  <w:lang w:bidi="fa-IR"/>
                </w:rPr>
                <w:delText xml:space="preserve"> </w:delText>
              </w:r>
            </w:del>
          </w:p>
        </w:tc>
      </w:tr>
      <w:tr w:rsidR="00585514" w:rsidDel="0092760C" w14:paraId="346A5D77" w14:textId="087ABD8C" w:rsidTr="004D00A8">
        <w:trPr>
          <w:del w:id="1558" w:author="HP ENVY" w:date="2022-01-21T09:32:00Z"/>
        </w:trPr>
        <w:tc>
          <w:tcPr>
            <w:tcW w:w="937" w:type="dxa"/>
          </w:tcPr>
          <w:p w14:paraId="4ED41BF2" w14:textId="08CBB0D1" w:rsidR="00585514" w:rsidDel="0092760C" w:rsidRDefault="00585514">
            <w:pPr>
              <w:bidi/>
              <w:rPr>
                <w:del w:id="1559" w:author="HP ENVY" w:date="2022-01-21T09:32:00Z"/>
                <w:rtl/>
                <w:lang w:bidi="fa-IR"/>
              </w:rPr>
              <w:pPrChange w:id="1560" w:author="HP ENVY" w:date="2022-01-21T09:32:00Z">
                <w:pPr>
                  <w:bidi/>
                </w:pPr>
              </w:pPrChange>
            </w:pPr>
            <w:del w:id="1561" w:author="HP ENVY" w:date="2022-01-21T09:32:00Z">
              <w:r w:rsidDel="0092760C">
                <w:rPr>
                  <w:rFonts w:hint="cs"/>
                  <w:rtl/>
                  <w:lang w:bidi="fa-IR"/>
                </w:rPr>
                <w:delText>2</w:delText>
              </w:r>
            </w:del>
          </w:p>
        </w:tc>
        <w:tc>
          <w:tcPr>
            <w:tcW w:w="4108" w:type="dxa"/>
            <w:shd w:val="clear" w:color="auto" w:fill="auto"/>
          </w:tcPr>
          <w:p w14:paraId="3A410003" w14:textId="49C21729" w:rsidR="00585514" w:rsidRPr="00585514" w:rsidDel="0092760C" w:rsidRDefault="00585514">
            <w:pPr>
              <w:bidi/>
              <w:rPr>
                <w:del w:id="1562" w:author="HP ENVY" w:date="2022-01-21T09:32:00Z"/>
                <w:rFonts w:ascii="Times New Roman" w:hAnsi="Times New Roman" w:cs="B Nazanin"/>
                <w:sz w:val="24"/>
                <w:szCs w:val="24"/>
                <w:rtl/>
                <w:lang w:bidi="fa-IR"/>
              </w:rPr>
              <w:pPrChange w:id="1563" w:author="HP ENVY" w:date="2022-01-21T09:32:00Z">
                <w:pPr>
                  <w:tabs>
                    <w:tab w:val="left" w:pos="7050"/>
                  </w:tabs>
                  <w:bidi/>
                  <w:contextualSpacing/>
                </w:pPr>
              </w:pPrChange>
            </w:pPr>
            <w:del w:id="1564" w:author="HP ENVY" w:date="2022-01-21T09:32:00Z">
              <w:r w:rsidRPr="00585514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delText xml:space="preserve">ارزیابی از عرصه های </w:delText>
              </w:r>
              <w:r w:rsidRPr="00585514" w:rsidDel="0092760C">
                <w:rPr>
                  <w:rFonts w:cs="B Nazanin"/>
                  <w:color w:val="000000" w:themeColor="text1"/>
                  <w:sz w:val="24"/>
                  <w:szCs w:val="24"/>
                </w:rPr>
                <w:delText>Community based  learning</w:delText>
              </w:r>
              <w:r w:rsidRPr="00585514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delText xml:space="preserve"> و سایر عرصه های آموزشی (داخل و خارج دانشگاه)بطور سالانه </w:delText>
              </w:r>
              <w:r w:rsidRPr="00585514" w:rsidDel="0092760C">
                <w:rPr>
                  <w:rFonts w:cs="B Nazanin" w:hint="eastAsia"/>
                  <w:color w:val="000000" w:themeColor="text1"/>
                  <w:sz w:val="24"/>
                  <w:szCs w:val="24"/>
                  <w:rtl/>
                </w:rPr>
                <w:delText>صورت</w:delText>
              </w:r>
              <w:r w:rsidRPr="00585514" w:rsidDel="0092760C">
                <w:rPr>
                  <w:rFonts w:cs="B Nazanin"/>
                  <w:color w:val="000000" w:themeColor="text1"/>
                  <w:sz w:val="24"/>
                  <w:szCs w:val="24"/>
                  <w:rtl/>
                </w:rPr>
                <w:delText xml:space="preserve"> </w:delText>
              </w:r>
              <w:r w:rsidRPr="00585514" w:rsidDel="0092760C">
                <w:rPr>
                  <w:rFonts w:cs="B Nazanin" w:hint="eastAsia"/>
                  <w:color w:val="000000" w:themeColor="text1"/>
                  <w:sz w:val="24"/>
                  <w:szCs w:val="24"/>
                  <w:rtl/>
                </w:rPr>
                <w:delText>م</w:delText>
              </w:r>
              <w:r w:rsidRPr="00585514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delText>ی</w:delText>
              </w:r>
              <w:r w:rsidRPr="00585514" w:rsidDel="0092760C">
                <w:rPr>
                  <w:rFonts w:cs="B Nazanin"/>
                  <w:color w:val="000000" w:themeColor="text1"/>
                  <w:sz w:val="24"/>
                  <w:szCs w:val="24"/>
                  <w:rtl/>
                </w:rPr>
                <w:delText xml:space="preserve"> </w:delText>
              </w:r>
              <w:r w:rsidRPr="00585514" w:rsidDel="0092760C">
                <w:rPr>
                  <w:rFonts w:cs="B Nazanin" w:hint="eastAsia"/>
                  <w:color w:val="000000" w:themeColor="text1"/>
                  <w:sz w:val="24"/>
                  <w:szCs w:val="24"/>
                  <w:rtl/>
                </w:rPr>
                <w:delText>گ</w:delText>
              </w:r>
              <w:r w:rsidRPr="00585514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delText>ی</w:delText>
              </w:r>
              <w:r w:rsidRPr="00585514" w:rsidDel="0092760C">
                <w:rPr>
                  <w:rFonts w:cs="B Nazanin" w:hint="eastAsia"/>
                  <w:color w:val="000000" w:themeColor="text1"/>
                  <w:sz w:val="24"/>
                  <w:szCs w:val="24"/>
                  <w:rtl/>
                </w:rPr>
                <w:delText>رد</w:delText>
              </w:r>
              <w:r w:rsidRPr="00585514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delText xml:space="preserve"> </w:delText>
              </w:r>
            </w:del>
          </w:p>
        </w:tc>
        <w:tc>
          <w:tcPr>
            <w:tcW w:w="700" w:type="dxa"/>
          </w:tcPr>
          <w:p w14:paraId="6AAA388C" w14:textId="35FF60DA" w:rsidR="00585514" w:rsidDel="0092760C" w:rsidRDefault="00585514">
            <w:pPr>
              <w:bidi/>
              <w:rPr>
                <w:del w:id="1565" w:author="HP ENVY" w:date="2022-01-21T09:32:00Z"/>
                <w:rtl/>
                <w:lang w:bidi="fa-IR"/>
              </w:rPr>
              <w:pPrChange w:id="1566" w:author="HP ENVY" w:date="2022-01-21T09:32:00Z">
                <w:pPr>
                  <w:bidi/>
                </w:pPr>
              </w:pPrChange>
            </w:pPr>
          </w:p>
        </w:tc>
        <w:tc>
          <w:tcPr>
            <w:tcW w:w="975" w:type="dxa"/>
          </w:tcPr>
          <w:p w14:paraId="1F483B50" w14:textId="213366AF" w:rsidR="00585514" w:rsidDel="0092760C" w:rsidRDefault="00585514">
            <w:pPr>
              <w:bidi/>
              <w:rPr>
                <w:del w:id="1567" w:author="HP ENVY" w:date="2022-01-21T09:32:00Z"/>
                <w:rtl/>
                <w:lang w:bidi="fa-IR"/>
              </w:rPr>
              <w:pPrChange w:id="1568" w:author="HP ENVY" w:date="2022-01-21T09:32:00Z">
                <w:pPr>
                  <w:bidi/>
                </w:pPr>
              </w:pPrChange>
            </w:pPr>
          </w:p>
        </w:tc>
        <w:tc>
          <w:tcPr>
            <w:tcW w:w="975" w:type="dxa"/>
          </w:tcPr>
          <w:p w14:paraId="3118277B" w14:textId="4BF71919" w:rsidR="00585514" w:rsidDel="0092760C" w:rsidRDefault="00585514">
            <w:pPr>
              <w:bidi/>
              <w:rPr>
                <w:del w:id="1569" w:author="HP ENVY" w:date="2022-01-21T09:32:00Z"/>
                <w:rtl/>
                <w:lang w:bidi="fa-IR"/>
              </w:rPr>
              <w:pPrChange w:id="1570" w:author="HP ENVY" w:date="2022-01-21T09:32:00Z">
                <w:pPr>
                  <w:bidi/>
                </w:pPr>
              </w:pPrChange>
            </w:pPr>
          </w:p>
        </w:tc>
        <w:tc>
          <w:tcPr>
            <w:tcW w:w="1962" w:type="dxa"/>
          </w:tcPr>
          <w:p w14:paraId="142C0AA4" w14:textId="618A9F88" w:rsidR="00585514" w:rsidRPr="009C7E3E" w:rsidDel="0092760C" w:rsidRDefault="00585514">
            <w:pPr>
              <w:bidi/>
              <w:rPr>
                <w:del w:id="1571" w:author="HP ENVY" w:date="2022-01-21T09:32:00Z"/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  <w:pPrChange w:id="1572" w:author="HP ENVY" w:date="2022-01-21T09:32:00Z">
                <w:pPr>
                  <w:tabs>
                    <w:tab w:val="left" w:pos="7050"/>
                  </w:tabs>
                  <w:bidi/>
                </w:pPr>
              </w:pPrChange>
            </w:pPr>
          </w:p>
        </w:tc>
        <w:tc>
          <w:tcPr>
            <w:tcW w:w="843" w:type="dxa"/>
          </w:tcPr>
          <w:p w14:paraId="78A0DEC9" w14:textId="060ADA48" w:rsidR="00585514" w:rsidDel="0092760C" w:rsidRDefault="00585514">
            <w:pPr>
              <w:bidi/>
              <w:rPr>
                <w:del w:id="1573" w:author="HP ENVY" w:date="2022-01-21T09:32:00Z"/>
                <w:lang w:bidi="fa-IR"/>
              </w:rPr>
              <w:pPrChange w:id="1574" w:author="HP ENVY" w:date="2022-01-21T09:32:00Z">
                <w:pPr>
                  <w:bidi/>
                </w:pPr>
              </w:pPrChange>
            </w:pPr>
            <w:del w:id="1575" w:author="HP ENVY" w:date="2022-01-21T09:32:00Z">
              <w:r w:rsidDel="0092760C">
                <w:rPr>
                  <w:rFonts w:cs="Arial" w:hint="cs"/>
                  <w:rtl/>
                  <w:lang w:bidi="fa-IR"/>
                </w:rPr>
                <w:delText>مستندات</w:delText>
              </w:r>
              <w:r w:rsidDel="0092760C">
                <w:rPr>
                  <w:rFonts w:cs="Arial"/>
                  <w:rtl/>
                  <w:lang w:bidi="fa-IR"/>
                </w:rPr>
                <w:delText xml:space="preserve">  </w:delText>
              </w:r>
            </w:del>
          </w:p>
          <w:p w14:paraId="4E8FC17A" w14:textId="6964B985" w:rsidR="00585514" w:rsidDel="0092760C" w:rsidRDefault="00585514">
            <w:pPr>
              <w:bidi/>
              <w:rPr>
                <w:del w:id="1576" w:author="HP ENVY" w:date="2022-01-21T09:32:00Z"/>
                <w:lang w:bidi="fa-IR"/>
              </w:rPr>
              <w:pPrChange w:id="1577" w:author="HP ENVY" w:date="2022-01-21T09:32:00Z">
                <w:pPr>
                  <w:bidi/>
                </w:pPr>
              </w:pPrChange>
            </w:pPr>
          </w:p>
          <w:p w14:paraId="7BFE33EB" w14:textId="376405A2" w:rsidR="00585514" w:rsidDel="0092760C" w:rsidRDefault="00585514">
            <w:pPr>
              <w:bidi/>
              <w:rPr>
                <w:del w:id="1578" w:author="HP ENVY" w:date="2022-01-21T09:32:00Z"/>
                <w:lang w:bidi="fa-IR"/>
              </w:rPr>
              <w:pPrChange w:id="1579" w:author="HP ENVY" w:date="2022-01-21T09:32:00Z">
                <w:pPr>
                  <w:bidi/>
                </w:pPr>
              </w:pPrChange>
            </w:pPr>
            <w:del w:id="1580" w:author="HP ENVY" w:date="2022-01-21T09:32:00Z">
              <w:r w:rsidDel="0092760C">
                <w:rPr>
                  <w:rFonts w:cs="Arial" w:hint="cs"/>
                  <w:rtl/>
                  <w:lang w:bidi="fa-IR"/>
                </w:rPr>
                <w:delText>چک</w:delText>
              </w:r>
              <w:r w:rsidDel="0092760C">
                <w:rPr>
                  <w:rFonts w:cs="Arial"/>
                  <w:rtl/>
                  <w:lang w:bidi="fa-IR"/>
                </w:rPr>
                <w:delText xml:space="preserve"> </w:delText>
              </w:r>
              <w:r w:rsidDel="0092760C">
                <w:rPr>
                  <w:rFonts w:cs="Arial" w:hint="cs"/>
                  <w:rtl/>
                  <w:lang w:bidi="fa-IR"/>
                </w:rPr>
                <w:delText>لیست</w:delText>
              </w:r>
              <w:r w:rsidDel="0092760C">
                <w:rPr>
                  <w:rFonts w:cs="Arial"/>
                  <w:rtl/>
                  <w:lang w:bidi="fa-IR"/>
                </w:rPr>
                <w:delText xml:space="preserve"> </w:delText>
              </w:r>
            </w:del>
          </w:p>
          <w:p w14:paraId="621AACF7" w14:textId="1338E375" w:rsidR="00585514" w:rsidDel="0092760C" w:rsidRDefault="00585514">
            <w:pPr>
              <w:bidi/>
              <w:rPr>
                <w:del w:id="1581" w:author="HP ENVY" w:date="2022-01-21T09:32:00Z"/>
                <w:rtl/>
                <w:lang w:bidi="fa-IR"/>
              </w:rPr>
              <w:pPrChange w:id="1582" w:author="HP ENVY" w:date="2022-01-21T09:32:00Z">
                <w:pPr>
                  <w:bidi/>
                </w:pPr>
              </w:pPrChange>
            </w:pPr>
          </w:p>
        </w:tc>
      </w:tr>
      <w:tr w:rsidR="00585514" w:rsidDel="0092760C" w14:paraId="37BB09D7" w14:textId="7EC55F76" w:rsidTr="004D00A8">
        <w:trPr>
          <w:del w:id="1583" w:author="HP ENVY" w:date="2022-01-21T09:32:00Z"/>
        </w:trPr>
        <w:tc>
          <w:tcPr>
            <w:tcW w:w="937" w:type="dxa"/>
          </w:tcPr>
          <w:p w14:paraId="6F9080FC" w14:textId="415BB588" w:rsidR="00585514" w:rsidDel="0092760C" w:rsidRDefault="00585514">
            <w:pPr>
              <w:bidi/>
              <w:rPr>
                <w:del w:id="1584" w:author="HP ENVY" w:date="2022-01-21T09:32:00Z"/>
                <w:rtl/>
                <w:lang w:bidi="fa-IR"/>
              </w:rPr>
              <w:pPrChange w:id="1585" w:author="HP ENVY" w:date="2022-01-21T09:32:00Z">
                <w:pPr>
                  <w:bidi/>
                </w:pPr>
              </w:pPrChange>
            </w:pPr>
            <w:del w:id="1586" w:author="HP ENVY" w:date="2022-01-21T09:32:00Z">
              <w:r w:rsidDel="0092760C">
                <w:rPr>
                  <w:rFonts w:hint="cs"/>
                  <w:rtl/>
                  <w:lang w:bidi="fa-IR"/>
                </w:rPr>
                <w:delText>3</w:delText>
              </w:r>
            </w:del>
          </w:p>
        </w:tc>
        <w:tc>
          <w:tcPr>
            <w:tcW w:w="4108" w:type="dxa"/>
            <w:shd w:val="clear" w:color="auto" w:fill="auto"/>
          </w:tcPr>
          <w:p w14:paraId="15B12CD3" w14:textId="75FA09A4" w:rsidR="00585514" w:rsidRPr="00585514" w:rsidDel="0092760C" w:rsidRDefault="00585514">
            <w:pPr>
              <w:bidi/>
              <w:rPr>
                <w:del w:id="1587" w:author="HP ENVY" w:date="2022-01-21T09:32:00Z"/>
                <w:rFonts w:ascii="Times New Roman" w:hAnsi="Times New Roman" w:cs="B Nazanin"/>
                <w:sz w:val="24"/>
                <w:szCs w:val="24"/>
                <w:rtl/>
                <w:lang w:bidi="fa-IR"/>
              </w:rPr>
              <w:pPrChange w:id="1588" w:author="HP ENVY" w:date="2022-01-21T09:32:00Z">
                <w:pPr>
                  <w:tabs>
                    <w:tab w:val="left" w:pos="7050"/>
                  </w:tabs>
                  <w:bidi/>
                  <w:ind w:left="72"/>
                  <w:contextualSpacing/>
                </w:pPr>
              </w:pPrChange>
            </w:pPr>
            <w:del w:id="1589" w:author="HP ENVY" w:date="2022-01-21T09:32:00Z">
              <w:r w:rsidRPr="00585514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delText>ارزیابی  از منابع آموزشی بطور سالانه یا دوره ای مطابق حد اقل های مورد نیاز  رشته صورت می گیرد</w:delText>
              </w:r>
            </w:del>
          </w:p>
        </w:tc>
        <w:tc>
          <w:tcPr>
            <w:tcW w:w="700" w:type="dxa"/>
          </w:tcPr>
          <w:p w14:paraId="49115612" w14:textId="1450D530" w:rsidR="00585514" w:rsidDel="0092760C" w:rsidRDefault="00585514">
            <w:pPr>
              <w:bidi/>
              <w:rPr>
                <w:del w:id="1590" w:author="HP ENVY" w:date="2022-01-21T09:32:00Z"/>
                <w:rtl/>
                <w:lang w:bidi="fa-IR"/>
              </w:rPr>
              <w:pPrChange w:id="1591" w:author="HP ENVY" w:date="2022-01-21T09:32:00Z">
                <w:pPr>
                  <w:bidi/>
                </w:pPr>
              </w:pPrChange>
            </w:pPr>
          </w:p>
        </w:tc>
        <w:tc>
          <w:tcPr>
            <w:tcW w:w="975" w:type="dxa"/>
          </w:tcPr>
          <w:p w14:paraId="391FCBF4" w14:textId="7C0F489B" w:rsidR="00585514" w:rsidDel="0092760C" w:rsidRDefault="00585514">
            <w:pPr>
              <w:bidi/>
              <w:rPr>
                <w:del w:id="1592" w:author="HP ENVY" w:date="2022-01-21T09:32:00Z"/>
                <w:rtl/>
                <w:lang w:bidi="fa-IR"/>
              </w:rPr>
              <w:pPrChange w:id="1593" w:author="HP ENVY" w:date="2022-01-21T09:32:00Z">
                <w:pPr>
                  <w:bidi/>
                </w:pPr>
              </w:pPrChange>
            </w:pPr>
          </w:p>
        </w:tc>
        <w:tc>
          <w:tcPr>
            <w:tcW w:w="975" w:type="dxa"/>
          </w:tcPr>
          <w:p w14:paraId="13E01A33" w14:textId="71616F05" w:rsidR="00585514" w:rsidDel="0092760C" w:rsidRDefault="00585514">
            <w:pPr>
              <w:bidi/>
              <w:rPr>
                <w:del w:id="1594" w:author="HP ENVY" w:date="2022-01-21T09:32:00Z"/>
                <w:rtl/>
                <w:lang w:bidi="fa-IR"/>
              </w:rPr>
              <w:pPrChange w:id="1595" w:author="HP ENVY" w:date="2022-01-21T09:32:00Z">
                <w:pPr>
                  <w:bidi/>
                </w:pPr>
              </w:pPrChange>
            </w:pPr>
          </w:p>
        </w:tc>
        <w:tc>
          <w:tcPr>
            <w:tcW w:w="1962" w:type="dxa"/>
          </w:tcPr>
          <w:p w14:paraId="1759BFBE" w14:textId="41ED17D0" w:rsidR="00585514" w:rsidDel="0092760C" w:rsidRDefault="00585514">
            <w:pPr>
              <w:bidi/>
              <w:rPr>
                <w:del w:id="1596" w:author="HP ENVY" w:date="2022-01-21T09:32:00Z"/>
                <w:rtl/>
                <w:lang w:bidi="fa-IR"/>
              </w:rPr>
              <w:pPrChange w:id="1597" w:author="HP ENVY" w:date="2022-01-21T09:32:00Z">
                <w:pPr>
                  <w:bidi/>
                </w:pPr>
              </w:pPrChange>
            </w:pPr>
          </w:p>
        </w:tc>
        <w:tc>
          <w:tcPr>
            <w:tcW w:w="843" w:type="dxa"/>
          </w:tcPr>
          <w:p w14:paraId="691D8BC0" w14:textId="0123F992" w:rsidR="00585514" w:rsidDel="0092760C" w:rsidRDefault="00585514">
            <w:pPr>
              <w:bidi/>
              <w:rPr>
                <w:del w:id="1598" w:author="HP ENVY" w:date="2022-01-21T09:32:00Z"/>
                <w:lang w:bidi="fa-IR"/>
              </w:rPr>
              <w:pPrChange w:id="1599" w:author="HP ENVY" w:date="2022-01-21T09:32:00Z">
                <w:pPr>
                  <w:bidi/>
                </w:pPr>
              </w:pPrChange>
            </w:pPr>
            <w:del w:id="1600" w:author="HP ENVY" w:date="2022-01-21T09:32:00Z">
              <w:r w:rsidDel="0092760C">
                <w:rPr>
                  <w:rFonts w:cs="Arial" w:hint="cs"/>
                  <w:rtl/>
                  <w:lang w:bidi="fa-IR"/>
                </w:rPr>
                <w:delText>مستندات</w:delText>
              </w:r>
              <w:r w:rsidDel="0092760C">
                <w:rPr>
                  <w:rFonts w:cs="Arial"/>
                  <w:rtl/>
                  <w:lang w:bidi="fa-IR"/>
                </w:rPr>
                <w:delText xml:space="preserve">  </w:delText>
              </w:r>
            </w:del>
          </w:p>
          <w:p w14:paraId="2D8739A4" w14:textId="14E3B5E2" w:rsidR="00585514" w:rsidDel="0092760C" w:rsidRDefault="00585514">
            <w:pPr>
              <w:bidi/>
              <w:rPr>
                <w:del w:id="1601" w:author="HP ENVY" w:date="2022-01-21T09:32:00Z"/>
                <w:rtl/>
                <w:lang w:bidi="fa-IR"/>
              </w:rPr>
              <w:pPrChange w:id="1602" w:author="HP ENVY" w:date="2022-01-21T09:32:00Z">
                <w:pPr>
                  <w:bidi/>
                </w:pPr>
              </w:pPrChange>
            </w:pPr>
            <w:del w:id="1603" w:author="HP ENVY" w:date="2022-01-21T09:32:00Z">
              <w:r w:rsidDel="0092760C">
                <w:rPr>
                  <w:rFonts w:cs="Arial" w:hint="cs"/>
                  <w:rtl/>
                  <w:lang w:bidi="fa-IR"/>
                </w:rPr>
                <w:delText>مشاهده</w:delText>
              </w:r>
              <w:r w:rsidDel="0092760C">
                <w:rPr>
                  <w:rFonts w:cs="Arial"/>
                  <w:rtl/>
                  <w:lang w:bidi="fa-IR"/>
                </w:rPr>
                <w:delText xml:space="preserve"> </w:delText>
              </w:r>
            </w:del>
          </w:p>
        </w:tc>
      </w:tr>
      <w:tr w:rsidR="00585514" w:rsidDel="0092760C" w14:paraId="717F17CF" w14:textId="52D7816E" w:rsidTr="004D00A8">
        <w:trPr>
          <w:del w:id="1604" w:author="HP ENVY" w:date="2022-01-21T09:32:00Z"/>
        </w:trPr>
        <w:tc>
          <w:tcPr>
            <w:tcW w:w="937" w:type="dxa"/>
          </w:tcPr>
          <w:p w14:paraId="1D755EF7" w14:textId="2474CC6C" w:rsidR="00585514" w:rsidDel="0092760C" w:rsidRDefault="00585514">
            <w:pPr>
              <w:bidi/>
              <w:rPr>
                <w:del w:id="1605" w:author="HP ENVY" w:date="2022-01-21T09:32:00Z"/>
                <w:rtl/>
                <w:lang w:bidi="fa-IR"/>
              </w:rPr>
              <w:pPrChange w:id="1606" w:author="HP ENVY" w:date="2022-01-21T09:32:00Z">
                <w:pPr>
                  <w:bidi/>
                </w:pPr>
              </w:pPrChange>
            </w:pPr>
            <w:del w:id="1607" w:author="HP ENVY" w:date="2022-01-21T09:32:00Z">
              <w:r w:rsidDel="0092760C">
                <w:rPr>
                  <w:rFonts w:hint="cs"/>
                  <w:rtl/>
                  <w:lang w:bidi="fa-IR"/>
                </w:rPr>
                <w:delText>4</w:delText>
              </w:r>
            </w:del>
          </w:p>
        </w:tc>
        <w:tc>
          <w:tcPr>
            <w:tcW w:w="4108" w:type="dxa"/>
            <w:shd w:val="clear" w:color="auto" w:fill="auto"/>
          </w:tcPr>
          <w:p w14:paraId="3AC8E5C0" w14:textId="30146DD5" w:rsidR="00585514" w:rsidRPr="00585514" w:rsidDel="0092760C" w:rsidRDefault="00585514">
            <w:pPr>
              <w:bidi/>
              <w:rPr>
                <w:del w:id="1608" w:author="HP ENVY" w:date="2022-01-21T09:32:00Z"/>
                <w:rFonts w:ascii="Times New Roman" w:hAnsi="Times New Roman" w:cs="B Nazanin"/>
                <w:sz w:val="24"/>
                <w:szCs w:val="24"/>
                <w:rtl/>
                <w:lang w:bidi="fa-IR"/>
              </w:rPr>
              <w:pPrChange w:id="1609" w:author="HP ENVY" w:date="2022-01-21T09:32:00Z">
                <w:pPr>
                  <w:tabs>
                    <w:tab w:val="left" w:pos="7050"/>
                  </w:tabs>
                  <w:bidi/>
                  <w:ind w:left="72"/>
                  <w:contextualSpacing/>
                </w:pPr>
              </w:pPrChange>
            </w:pPr>
            <w:del w:id="1610" w:author="HP ENVY" w:date="2022-01-21T09:32:00Z">
              <w:r w:rsidRPr="00585514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delText xml:space="preserve"> </w:delText>
              </w:r>
              <w:r w:rsidRPr="00585514" w:rsidDel="0092760C">
                <w:rPr>
                  <w:rFonts w:cs="B Nazanin"/>
                  <w:color w:val="000000" w:themeColor="text1"/>
                  <w:sz w:val="24"/>
                  <w:szCs w:val="24"/>
                  <w:rtl/>
                </w:rPr>
                <w:delText>پ</w:delText>
              </w:r>
              <w:r w:rsidRPr="00585514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delText>ی</w:delText>
              </w:r>
              <w:r w:rsidRPr="00585514" w:rsidDel="0092760C">
                <w:rPr>
                  <w:rFonts w:cs="B Nazanin" w:hint="eastAsia"/>
                  <w:color w:val="000000" w:themeColor="text1"/>
                  <w:sz w:val="24"/>
                  <w:szCs w:val="24"/>
                  <w:rtl/>
                </w:rPr>
                <w:delText>شنهادها</w:delText>
              </w:r>
              <w:r w:rsidRPr="00585514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delText>ی</w:delText>
              </w:r>
              <w:r w:rsidRPr="00585514" w:rsidDel="0092760C">
                <w:rPr>
                  <w:rFonts w:cs="B Nazanin"/>
                  <w:color w:val="000000" w:themeColor="text1"/>
                  <w:sz w:val="24"/>
                  <w:szCs w:val="24"/>
                  <w:rtl/>
                </w:rPr>
                <w:delText xml:space="preserve"> منتج  از ارز</w:delText>
              </w:r>
              <w:r w:rsidRPr="00585514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delText>ی</w:delText>
              </w:r>
              <w:r w:rsidRPr="00585514" w:rsidDel="0092760C">
                <w:rPr>
                  <w:rFonts w:cs="B Nazanin" w:hint="eastAsia"/>
                  <w:color w:val="000000" w:themeColor="text1"/>
                  <w:sz w:val="24"/>
                  <w:szCs w:val="24"/>
                  <w:rtl/>
                </w:rPr>
                <w:delText>اب</w:delText>
              </w:r>
              <w:r w:rsidRPr="00585514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delText>ی</w:delText>
              </w:r>
              <w:r w:rsidRPr="00585514" w:rsidDel="0092760C">
                <w:rPr>
                  <w:rFonts w:cs="B Nazanin"/>
                  <w:color w:val="000000" w:themeColor="text1"/>
                  <w:sz w:val="24"/>
                  <w:szCs w:val="24"/>
                  <w:rtl/>
                </w:rPr>
                <w:delText xml:space="preserve"> منابع، فضا و عرصه ها</w:delText>
              </w:r>
              <w:r w:rsidRPr="00585514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delText>ی</w:delText>
              </w:r>
              <w:r w:rsidRPr="00585514" w:rsidDel="0092760C">
                <w:rPr>
                  <w:rFonts w:cs="B Nazanin"/>
                  <w:color w:val="000000" w:themeColor="text1"/>
                  <w:sz w:val="24"/>
                  <w:szCs w:val="24"/>
                  <w:rtl/>
                </w:rPr>
                <w:delText xml:space="preserve"> آموزش</w:delText>
              </w:r>
              <w:r w:rsidRPr="00585514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delText>ی</w:delText>
              </w:r>
              <w:r w:rsidRPr="00585514" w:rsidDel="0092760C">
                <w:rPr>
                  <w:rFonts w:cs="B Nazanin" w:hint="eastAsia"/>
                  <w:color w:val="000000" w:themeColor="text1"/>
                  <w:sz w:val="24"/>
                  <w:szCs w:val="24"/>
                  <w:rtl/>
                </w:rPr>
                <w:delText>،</w:delText>
              </w:r>
              <w:r w:rsidRPr="00585514" w:rsidDel="0092760C">
                <w:rPr>
                  <w:rFonts w:cs="B Nazanin"/>
                  <w:color w:val="000000" w:themeColor="text1"/>
                  <w:sz w:val="24"/>
                  <w:szCs w:val="24"/>
                  <w:rtl/>
                </w:rPr>
                <w:delText xml:space="preserve"> بطور سالانه ته</w:delText>
              </w:r>
              <w:r w:rsidRPr="00585514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delText>ی</w:delText>
              </w:r>
              <w:r w:rsidRPr="00585514" w:rsidDel="0092760C">
                <w:rPr>
                  <w:rFonts w:cs="B Nazanin" w:hint="eastAsia"/>
                  <w:color w:val="000000" w:themeColor="text1"/>
                  <w:sz w:val="24"/>
                  <w:szCs w:val="24"/>
                  <w:rtl/>
                </w:rPr>
                <w:delText>ه</w:delText>
              </w:r>
              <w:r w:rsidRPr="00585514" w:rsidDel="0092760C">
                <w:rPr>
                  <w:rFonts w:cs="B Nazanin"/>
                  <w:color w:val="000000" w:themeColor="text1"/>
                  <w:sz w:val="24"/>
                  <w:szCs w:val="24"/>
                  <w:rtl/>
                </w:rPr>
                <w:delText xml:space="preserve"> و به دانشکده گزارش م</w:delText>
              </w:r>
              <w:r w:rsidRPr="00585514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delText>ی</w:delText>
              </w:r>
              <w:r w:rsidRPr="00585514" w:rsidDel="0092760C">
                <w:rPr>
                  <w:rFonts w:cs="B Nazanin"/>
                  <w:color w:val="000000" w:themeColor="text1"/>
                  <w:sz w:val="24"/>
                  <w:szCs w:val="24"/>
                  <w:rtl/>
                </w:rPr>
                <w:delText xml:space="preserve"> شود. </w:delText>
              </w:r>
              <w:r w:rsidRPr="00585514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delText xml:space="preserve">  </w:delText>
              </w:r>
            </w:del>
          </w:p>
        </w:tc>
        <w:tc>
          <w:tcPr>
            <w:tcW w:w="700" w:type="dxa"/>
          </w:tcPr>
          <w:p w14:paraId="4822BD2F" w14:textId="1AC660FE" w:rsidR="00585514" w:rsidDel="0092760C" w:rsidRDefault="00585514">
            <w:pPr>
              <w:bidi/>
              <w:rPr>
                <w:del w:id="1611" w:author="HP ENVY" w:date="2022-01-21T09:32:00Z"/>
                <w:rtl/>
                <w:lang w:bidi="fa-IR"/>
              </w:rPr>
              <w:pPrChange w:id="1612" w:author="HP ENVY" w:date="2022-01-21T09:32:00Z">
                <w:pPr>
                  <w:bidi/>
                </w:pPr>
              </w:pPrChange>
            </w:pPr>
          </w:p>
        </w:tc>
        <w:tc>
          <w:tcPr>
            <w:tcW w:w="975" w:type="dxa"/>
          </w:tcPr>
          <w:p w14:paraId="77C08405" w14:textId="4783B73B" w:rsidR="00585514" w:rsidDel="0092760C" w:rsidRDefault="00585514">
            <w:pPr>
              <w:bidi/>
              <w:rPr>
                <w:del w:id="1613" w:author="HP ENVY" w:date="2022-01-21T09:32:00Z"/>
                <w:rtl/>
                <w:lang w:bidi="fa-IR"/>
              </w:rPr>
              <w:pPrChange w:id="1614" w:author="HP ENVY" w:date="2022-01-21T09:32:00Z">
                <w:pPr>
                  <w:bidi/>
                </w:pPr>
              </w:pPrChange>
            </w:pPr>
          </w:p>
        </w:tc>
        <w:tc>
          <w:tcPr>
            <w:tcW w:w="975" w:type="dxa"/>
          </w:tcPr>
          <w:p w14:paraId="2F95ACC1" w14:textId="23192CCD" w:rsidR="00585514" w:rsidDel="0092760C" w:rsidRDefault="00585514">
            <w:pPr>
              <w:bidi/>
              <w:rPr>
                <w:del w:id="1615" w:author="HP ENVY" w:date="2022-01-21T09:32:00Z"/>
                <w:rtl/>
                <w:lang w:bidi="fa-IR"/>
              </w:rPr>
              <w:pPrChange w:id="1616" w:author="HP ENVY" w:date="2022-01-21T09:32:00Z">
                <w:pPr>
                  <w:bidi/>
                </w:pPr>
              </w:pPrChange>
            </w:pPr>
          </w:p>
        </w:tc>
        <w:tc>
          <w:tcPr>
            <w:tcW w:w="1962" w:type="dxa"/>
          </w:tcPr>
          <w:p w14:paraId="1C11222F" w14:textId="17D86A33" w:rsidR="00585514" w:rsidDel="0092760C" w:rsidRDefault="00585514">
            <w:pPr>
              <w:bidi/>
              <w:rPr>
                <w:del w:id="1617" w:author="HP ENVY" w:date="2022-01-21T09:32:00Z"/>
                <w:rtl/>
                <w:lang w:bidi="fa-IR"/>
              </w:rPr>
              <w:pPrChange w:id="1618" w:author="HP ENVY" w:date="2022-01-21T09:32:00Z">
                <w:pPr>
                  <w:bidi/>
                </w:pPr>
              </w:pPrChange>
            </w:pPr>
          </w:p>
        </w:tc>
        <w:tc>
          <w:tcPr>
            <w:tcW w:w="843" w:type="dxa"/>
          </w:tcPr>
          <w:p w14:paraId="58593625" w14:textId="0D09FA64" w:rsidR="00585514" w:rsidDel="0092760C" w:rsidRDefault="00585514">
            <w:pPr>
              <w:bidi/>
              <w:rPr>
                <w:del w:id="1619" w:author="HP ENVY" w:date="2022-01-21T09:32:00Z"/>
                <w:rFonts w:cs="Arial"/>
                <w:rtl/>
                <w:lang w:bidi="fa-IR"/>
              </w:rPr>
              <w:pPrChange w:id="1620" w:author="HP ENVY" w:date="2022-01-21T09:32:00Z">
                <w:pPr>
                  <w:bidi/>
                </w:pPr>
              </w:pPrChange>
            </w:pPr>
            <w:del w:id="1621" w:author="HP ENVY" w:date="2022-01-21T09:32:00Z">
              <w:r w:rsidDel="0092760C">
                <w:rPr>
                  <w:rFonts w:cs="Arial" w:hint="cs"/>
                  <w:rtl/>
                  <w:lang w:bidi="fa-IR"/>
                </w:rPr>
                <w:delText xml:space="preserve">چک لیست </w:delText>
              </w:r>
            </w:del>
          </w:p>
        </w:tc>
      </w:tr>
      <w:tr w:rsidR="00CA49CD" w:rsidDel="0092760C" w14:paraId="1A0F9E73" w14:textId="33307C2A" w:rsidTr="004D00A8">
        <w:trPr>
          <w:del w:id="1622" w:author="HP ENVY" w:date="2022-01-21T09:32:00Z"/>
        </w:trPr>
        <w:tc>
          <w:tcPr>
            <w:tcW w:w="10500" w:type="dxa"/>
            <w:gridSpan w:val="7"/>
            <w:shd w:val="clear" w:color="auto" w:fill="BDD6EE" w:themeFill="accent1" w:themeFillTint="66"/>
          </w:tcPr>
          <w:p w14:paraId="33C14F65" w14:textId="308D2E28" w:rsidR="00CA49CD" w:rsidDel="0092760C" w:rsidRDefault="00CA49CD">
            <w:pPr>
              <w:bidi/>
              <w:rPr>
                <w:del w:id="1623" w:author="HP ENVY" w:date="2022-01-21T09:32:00Z"/>
                <w:rtl/>
                <w:lang w:bidi="fa-IR"/>
              </w:rPr>
              <w:pPrChange w:id="1624" w:author="HP ENVY" w:date="2022-01-21T09:32:00Z">
                <w:pPr>
                  <w:bidi/>
                </w:pPr>
              </w:pPrChange>
            </w:pPr>
          </w:p>
        </w:tc>
      </w:tr>
      <w:tr w:rsidR="00CA49CD" w:rsidDel="0092760C" w14:paraId="487E7795" w14:textId="0CF45498" w:rsidTr="004D00A8">
        <w:trPr>
          <w:del w:id="1625" w:author="HP ENVY" w:date="2022-01-21T09:32:00Z"/>
        </w:trPr>
        <w:tc>
          <w:tcPr>
            <w:tcW w:w="10500" w:type="dxa"/>
            <w:gridSpan w:val="7"/>
          </w:tcPr>
          <w:p w14:paraId="643E6390" w14:textId="70371A2E" w:rsidR="00CA49CD" w:rsidRPr="00085724" w:rsidDel="0092760C" w:rsidRDefault="00CA49CD">
            <w:pPr>
              <w:bidi/>
              <w:rPr>
                <w:del w:id="1626" w:author="HP ENVY" w:date="2022-01-21T09:32:00Z"/>
                <w:b/>
                <w:bCs/>
                <w:sz w:val="24"/>
                <w:szCs w:val="24"/>
                <w:rtl/>
                <w:lang w:bidi="fa-IR"/>
              </w:rPr>
              <w:pPrChange w:id="1627" w:author="HP ENVY" w:date="2022-01-21T09:32:00Z">
                <w:pPr>
                  <w:bidi/>
                  <w:jc w:val="center"/>
                </w:pPr>
              </w:pPrChange>
            </w:pPr>
            <w:del w:id="1628" w:author="HP ENVY" w:date="2022-01-21T09:32:00Z">
              <w:r w:rsidRPr="00085724" w:rsidDel="0092760C">
                <w:rPr>
                  <w:rFonts w:hint="cs"/>
                  <w:b/>
                  <w:bCs/>
                  <w:sz w:val="24"/>
                  <w:szCs w:val="24"/>
                  <w:rtl/>
                  <w:lang w:bidi="fa-IR"/>
                </w:rPr>
                <w:delText>درصد انطباق</w:delText>
              </w:r>
            </w:del>
          </w:p>
        </w:tc>
      </w:tr>
      <w:tr w:rsidR="00CA49CD" w:rsidDel="0092760C" w14:paraId="44828499" w14:textId="7B80F989" w:rsidTr="004D00A8">
        <w:trPr>
          <w:del w:id="1629" w:author="HP ENVY" w:date="2022-01-21T09:32:00Z"/>
        </w:trPr>
        <w:tc>
          <w:tcPr>
            <w:tcW w:w="10500" w:type="dxa"/>
            <w:gridSpan w:val="7"/>
          </w:tcPr>
          <w:p w14:paraId="36BE7B07" w14:textId="469FCCCF" w:rsidR="00CA49CD" w:rsidRPr="00085724" w:rsidDel="0092760C" w:rsidRDefault="00CA49CD">
            <w:pPr>
              <w:bidi/>
              <w:rPr>
                <w:del w:id="1630" w:author="HP ENVY" w:date="2022-01-21T09:32:00Z"/>
                <w:b/>
                <w:bCs/>
                <w:sz w:val="24"/>
                <w:szCs w:val="24"/>
                <w:rtl/>
                <w:lang w:bidi="fa-IR"/>
              </w:rPr>
              <w:pPrChange w:id="1631" w:author="HP ENVY" w:date="2022-01-21T09:32:00Z">
                <w:pPr>
                  <w:bidi/>
                </w:pPr>
              </w:pPrChange>
            </w:pPr>
            <w:del w:id="1632" w:author="HP ENVY" w:date="2022-01-21T09:32:00Z">
              <w:r w:rsidRPr="00085724" w:rsidDel="0092760C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>انطباق</w:delText>
              </w:r>
              <w:r w:rsidRPr="00085724" w:rsidDel="0092760C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delText xml:space="preserve"> </w:delText>
              </w:r>
              <w:r w:rsidRPr="00085724" w:rsidDel="0092760C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کامل  </w:delText>
              </w:r>
              <w:r w:rsidRPr="00085724" w:rsidDel="0092760C">
                <w:rPr>
                  <w:rFonts w:ascii="Calibri" w:hAnsi="Calibri" w:cs="Arial"/>
                  <w:b/>
                  <w:bCs/>
                  <w:sz w:val="24"/>
                  <w:szCs w:val="24"/>
                  <w:rtl/>
                  <w:lang w:bidi="fa-IR"/>
                </w:rPr>
                <w:delText>󠆶</w:delText>
              </w:r>
              <w:r w:rsidRPr="00085724" w:rsidDel="0092760C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delText>□</w:delText>
              </w:r>
              <w:r w:rsidRPr="00085724" w:rsidDel="0092760C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  </w:delText>
              </w:r>
              <w:r w:rsidRPr="00085724" w:rsidDel="0092760C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tab/>
              </w:r>
              <w:r w:rsidRPr="00085724" w:rsidDel="0092760C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  </w:delText>
              </w:r>
              <w:r w:rsidRPr="00085724" w:rsidDel="0092760C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delText>75-</w:delText>
              </w:r>
              <w:r w:rsidRPr="00085724" w:rsidDel="0092760C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>99</w:delText>
              </w:r>
              <w:r w:rsidRPr="00085724" w:rsidDel="0092760C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delText>□</w:delText>
              </w:r>
              <w:r w:rsidRPr="00085724" w:rsidDel="0092760C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 </w:delText>
              </w:r>
              <w:r w:rsidRPr="00085724" w:rsidDel="0092760C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tab/>
              </w:r>
              <w:r w:rsidRPr="00085724" w:rsidDel="0092760C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         </w:delText>
              </w:r>
              <w:r w:rsidRPr="00085724" w:rsidDel="0092760C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delText>50-75 □</w:delText>
              </w:r>
              <w:r w:rsidRPr="00085724" w:rsidDel="0092760C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        </w:delText>
              </w:r>
              <w:r w:rsidRPr="00085724" w:rsidDel="0092760C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tab/>
                <w:delText>25-50 □</w:delText>
              </w:r>
              <w:r w:rsidRPr="00085724" w:rsidDel="0092760C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        عدم</w:delText>
              </w:r>
              <w:r w:rsidRPr="00085724" w:rsidDel="0092760C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delText xml:space="preserve"> </w:delText>
              </w:r>
              <w:r w:rsidRPr="00085724" w:rsidDel="0092760C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>انطباق</w:delText>
              </w:r>
              <w:r w:rsidRPr="00085724" w:rsidDel="0092760C">
                <w:rPr>
                  <w:rFonts w:ascii="Calibri" w:hAnsi="Calibri" w:cs="Arial"/>
                  <w:b/>
                  <w:bCs/>
                  <w:sz w:val="24"/>
                  <w:szCs w:val="24"/>
                  <w:rtl/>
                  <w:lang w:bidi="fa-IR"/>
                </w:rPr>
                <w:delText>󠆶□</w:delText>
              </w:r>
            </w:del>
          </w:p>
        </w:tc>
      </w:tr>
      <w:tr w:rsidR="00CA49CD" w:rsidDel="0092760C" w14:paraId="4115ADB0" w14:textId="5B3857DF" w:rsidTr="004D00A8">
        <w:trPr>
          <w:del w:id="1633" w:author="HP ENVY" w:date="2022-01-21T09:32:00Z"/>
        </w:trPr>
        <w:tc>
          <w:tcPr>
            <w:tcW w:w="937" w:type="dxa"/>
          </w:tcPr>
          <w:p w14:paraId="5E25BF3E" w14:textId="6865C40F" w:rsidR="00CA49CD" w:rsidDel="0092760C" w:rsidRDefault="00CA49CD">
            <w:pPr>
              <w:bidi/>
              <w:rPr>
                <w:del w:id="1634" w:author="HP ENVY" w:date="2022-01-21T09:32:00Z"/>
                <w:rFonts w:ascii="BTitrBold" w:hAnsi="Calibri" w:cs="B Titr"/>
                <w:sz w:val="18"/>
                <w:szCs w:val="18"/>
                <w:rtl/>
                <w:lang w:bidi="fa-IR"/>
              </w:rPr>
              <w:pPrChange w:id="1635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del w:id="1636" w:author="HP ENVY" w:date="2022-01-21T09:32:00Z">
              <w:r w:rsidRPr="009C7E3E" w:rsidDel="0092760C">
                <w:rPr>
                  <w:rFonts w:ascii="BTitrBold" w:hAnsi="Calibri" w:cs="B Titr" w:hint="cs"/>
                  <w:sz w:val="18"/>
                  <w:szCs w:val="18"/>
                  <w:rtl/>
                  <w:lang w:bidi="fa-IR"/>
                </w:rPr>
                <w:delText>نقاط قوت</w:delText>
              </w:r>
            </w:del>
          </w:p>
          <w:p w14:paraId="6926894F" w14:textId="231F6E7C" w:rsidR="00CA49CD" w:rsidDel="0092760C" w:rsidRDefault="00CA49CD">
            <w:pPr>
              <w:bidi/>
              <w:rPr>
                <w:del w:id="1637" w:author="HP ENVY" w:date="2022-01-21T09:32:00Z"/>
                <w:rFonts w:ascii="BTitrBold" w:hAnsi="Calibri" w:cs="B Titr"/>
                <w:sz w:val="18"/>
                <w:szCs w:val="18"/>
                <w:rtl/>
                <w:lang w:bidi="fa-IR"/>
              </w:rPr>
              <w:pPrChange w:id="1638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</w:p>
          <w:p w14:paraId="066E8919" w14:textId="07DE4844" w:rsidR="00CA49CD" w:rsidRPr="009C7E3E" w:rsidDel="0092760C" w:rsidRDefault="00CA49CD">
            <w:pPr>
              <w:bidi/>
              <w:rPr>
                <w:del w:id="1639" w:author="HP ENVY" w:date="2022-01-21T09:32:00Z"/>
                <w:rFonts w:ascii="BTitrBold" w:hAnsi="Calibri" w:cs="B Titr"/>
                <w:sz w:val="18"/>
                <w:szCs w:val="18"/>
                <w:rtl/>
                <w:lang w:bidi="fa-IR"/>
              </w:rPr>
              <w:pPrChange w:id="1640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</w:p>
        </w:tc>
        <w:tc>
          <w:tcPr>
            <w:tcW w:w="9563" w:type="dxa"/>
            <w:gridSpan w:val="6"/>
          </w:tcPr>
          <w:p w14:paraId="598E3F0D" w14:textId="75871B89" w:rsidR="00CA49CD" w:rsidRPr="009C7E3E" w:rsidDel="0092760C" w:rsidRDefault="00CA49CD">
            <w:pPr>
              <w:bidi/>
              <w:rPr>
                <w:del w:id="1641" w:author="HP ENVY" w:date="2022-01-21T09:32:00Z"/>
                <w:rFonts w:ascii="BTitrBold" w:hAnsi="Calibri" w:cs="B Titr"/>
                <w:sz w:val="18"/>
                <w:szCs w:val="18"/>
                <w:rtl/>
                <w:lang w:bidi="fa-IR"/>
              </w:rPr>
              <w:pPrChange w:id="1642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</w:p>
        </w:tc>
      </w:tr>
      <w:tr w:rsidR="00CA49CD" w:rsidDel="0092760C" w14:paraId="10F68B1D" w14:textId="72008536" w:rsidTr="004D00A8">
        <w:trPr>
          <w:del w:id="1643" w:author="HP ENVY" w:date="2022-01-21T09:32:00Z"/>
        </w:trPr>
        <w:tc>
          <w:tcPr>
            <w:tcW w:w="937" w:type="dxa"/>
          </w:tcPr>
          <w:p w14:paraId="77B51C37" w14:textId="795D81EF" w:rsidR="00CA49CD" w:rsidDel="0092760C" w:rsidRDefault="00CA49CD">
            <w:pPr>
              <w:bidi/>
              <w:rPr>
                <w:del w:id="1644" w:author="HP ENVY" w:date="2022-01-21T09:32:00Z"/>
                <w:rFonts w:ascii="BTitrBold" w:hAnsi="Calibri" w:cs="B Titr"/>
                <w:sz w:val="18"/>
                <w:szCs w:val="18"/>
                <w:rtl/>
                <w:lang w:bidi="fa-IR"/>
              </w:rPr>
              <w:pPrChange w:id="1645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del w:id="1646" w:author="HP ENVY" w:date="2022-01-21T09:32:00Z">
              <w:r w:rsidRPr="009C7E3E" w:rsidDel="0092760C">
                <w:rPr>
                  <w:rFonts w:ascii="BTitrBold" w:hAnsi="Calibri" w:cs="B Titr" w:hint="cs"/>
                  <w:sz w:val="18"/>
                  <w:szCs w:val="18"/>
                  <w:rtl/>
                  <w:lang w:bidi="fa-IR"/>
                </w:rPr>
                <w:delText xml:space="preserve">نقاط </w:delText>
              </w:r>
            </w:del>
          </w:p>
          <w:p w14:paraId="7A085DAB" w14:textId="4AC7E7B0" w:rsidR="00CA49CD" w:rsidRPr="009C7E3E" w:rsidDel="0092760C" w:rsidRDefault="00CA49CD">
            <w:pPr>
              <w:bidi/>
              <w:rPr>
                <w:del w:id="1647" w:author="HP ENVY" w:date="2022-01-21T09:32:00Z"/>
                <w:rFonts w:ascii="BTitrBold" w:hAnsi="Calibri" w:cs="B Titr"/>
                <w:sz w:val="18"/>
                <w:szCs w:val="18"/>
                <w:rtl/>
                <w:lang w:bidi="fa-IR"/>
              </w:rPr>
              <w:pPrChange w:id="1648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del w:id="1649" w:author="HP ENVY" w:date="2022-01-21T09:32:00Z">
              <w:r w:rsidRPr="009C7E3E" w:rsidDel="0092760C">
                <w:rPr>
                  <w:rFonts w:ascii="BTitrBold" w:hAnsi="Calibri" w:cs="B Titr" w:hint="cs"/>
                  <w:sz w:val="18"/>
                  <w:szCs w:val="18"/>
                  <w:rtl/>
                  <w:lang w:bidi="fa-IR"/>
                </w:rPr>
                <w:delText>ضعف</w:delText>
              </w:r>
            </w:del>
          </w:p>
        </w:tc>
        <w:tc>
          <w:tcPr>
            <w:tcW w:w="9563" w:type="dxa"/>
            <w:gridSpan w:val="6"/>
          </w:tcPr>
          <w:p w14:paraId="2DFE5458" w14:textId="72102FA3" w:rsidR="00CA49CD" w:rsidRPr="009C7E3E" w:rsidDel="0092760C" w:rsidRDefault="00CA49CD">
            <w:pPr>
              <w:bidi/>
              <w:rPr>
                <w:del w:id="1650" w:author="HP ENVY" w:date="2022-01-21T09:32:00Z"/>
                <w:rFonts w:ascii="BTitrBold" w:hAnsi="Calibri" w:cs="B Titr"/>
                <w:sz w:val="18"/>
                <w:szCs w:val="18"/>
                <w:rtl/>
                <w:lang w:bidi="fa-IR"/>
              </w:rPr>
              <w:pPrChange w:id="1651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</w:p>
        </w:tc>
      </w:tr>
      <w:tr w:rsidR="00CA49CD" w:rsidDel="0092760C" w14:paraId="68A97157" w14:textId="4B10C4C3" w:rsidTr="004D00A8">
        <w:trPr>
          <w:del w:id="1652" w:author="HP ENVY" w:date="2022-01-21T09:32:00Z"/>
        </w:trPr>
        <w:tc>
          <w:tcPr>
            <w:tcW w:w="937" w:type="dxa"/>
          </w:tcPr>
          <w:p w14:paraId="5D439486" w14:textId="2F7AB8D6" w:rsidR="00CA49CD" w:rsidRPr="009C7E3E" w:rsidDel="0092760C" w:rsidRDefault="00CA49CD">
            <w:pPr>
              <w:bidi/>
              <w:rPr>
                <w:del w:id="1653" w:author="HP ENVY" w:date="2022-01-21T09:32:00Z"/>
                <w:rFonts w:ascii="BTitrBold" w:hAnsi="Calibri" w:cs="B Titr"/>
                <w:sz w:val="18"/>
                <w:szCs w:val="18"/>
                <w:rtl/>
                <w:lang w:bidi="fa-IR"/>
              </w:rPr>
              <w:pPrChange w:id="1654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del w:id="1655" w:author="HP ENVY" w:date="2022-01-21T09:32:00Z">
              <w:r w:rsidRPr="009C7E3E" w:rsidDel="0092760C">
                <w:rPr>
                  <w:rFonts w:ascii="BTitrBold" w:hAnsi="Calibri" w:cs="B Titr" w:hint="cs"/>
                  <w:sz w:val="18"/>
                  <w:szCs w:val="18"/>
                  <w:rtl/>
                  <w:lang w:bidi="fa-IR"/>
                </w:rPr>
                <w:delText>راهکار ها و پیشنهادات</w:delText>
              </w:r>
            </w:del>
          </w:p>
        </w:tc>
        <w:tc>
          <w:tcPr>
            <w:tcW w:w="9563" w:type="dxa"/>
            <w:gridSpan w:val="6"/>
          </w:tcPr>
          <w:p w14:paraId="04A5D357" w14:textId="1211AC6E" w:rsidR="00CA49CD" w:rsidRPr="009C7E3E" w:rsidDel="0092760C" w:rsidRDefault="00CA49CD">
            <w:pPr>
              <w:bidi/>
              <w:rPr>
                <w:del w:id="1656" w:author="HP ENVY" w:date="2022-01-21T09:32:00Z"/>
                <w:rFonts w:ascii="BTitrBold" w:hAnsi="Calibri" w:cs="B Titr"/>
                <w:sz w:val="18"/>
                <w:szCs w:val="18"/>
                <w:rtl/>
                <w:lang w:bidi="fa-IR"/>
              </w:rPr>
              <w:pPrChange w:id="1657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</w:p>
        </w:tc>
      </w:tr>
    </w:tbl>
    <w:p w14:paraId="476E1469" w14:textId="5D594DA5" w:rsidR="00CA49CD" w:rsidDel="0092760C" w:rsidRDefault="00CA49CD">
      <w:pPr>
        <w:bidi/>
        <w:rPr>
          <w:del w:id="1658" w:author="HP ENVY" w:date="2022-01-21T09:32:00Z"/>
          <w:rtl/>
          <w:lang w:bidi="fa-IR"/>
        </w:rPr>
        <w:pPrChange w:id="1659" w:author="HP ENVY" w:date="2022-01-21T09:32:00Z">
          <w:pPr>
            <w:bidi/>
          </w:pPr>
        </w:pPrChange>
      </w:pPr>
    </w:p>
    <w:p w14:paraId="6511D902" w14:textId="3B81F953" w:rsidR="00CA49CD" w:rsidDel="0092760C" w:rsidRDefault="00CA49CD">
      <w:pPr>
        <w:bidi/>
        <w:rPr>
          <w:del w:id="1660" w:author="HP ENVY" w:date="2022-01-21T09:32:00Z"/>
          <w:rtl/>
          <w:lang w:bidi="fa-IR"/>
        </w:rPr>
        <w:pPrChange w:id="1661" w:author="HP ENVY" w:date="2022-01-21T09:32:00Z">
          <w:pPr>
            <w:bidi/>
          </w:pPr>
        </w:pPrChange>
      </w:pPr>
      <w:del w:id="1662" w:author="HP ENVY" w:date="2022-01-21T09:32:00Z">
        <w:r w:rsidDel="0092760C">
          <w:rPr>
            <w:rFonts w:hint="cs"/>
            <w:rtl/>
            <w:lang w:bidi="fa-IR"/>
          </w:rPr>
          <w:delText xml:space="preserve">نام و نام خانوادگی  تکمیل کننده فرم </w:delText>
        </w:r>
      </w:del>
    </w:p>
    <w:p w14:paraId="59C7A3AA" w14:textId="26D54212" w:rsidR="00CA49CD" w:rsidDel="0092760C" w:rsidRDefault="00CA49CD">
      <w:pPr>
        <w:bidi/>
        <w:rPr>
          <w:del w:id="1663" w:author="HP ENVY" w:date="2022-01-21T09:32:00Z"/>
          <w:rtl/>
          <w:lang w:bidi="fa-IR"/>
        </w:rPr>
        <w:pPrChange w:id="1664" w:author="HP ENVY" w:date="2022-01-21T09:32:00Z">
          <w:pPr>
            <w:bidi/>
          </w:pPr>
        </w:pPrChange>
      </w:pPr>
      <w:del w:id="1665" w:author="HP ENVY" w:date="2022-01-21T09:32:00Z">
        <w:r w:rsidDel="0092760C">
          <w:rPr>
            <w:rFonts w:hint="cs"/>
            <w:rtl/>
            <w:lang w:bidi="fa-IR"/>
          </w:rPr>
          <w:delText>امضای دبیر کمیته</w:delText>
        </w:r>
      </w:del>
    </w:p>
    <w:p w14:paraId="14E5499B" w14:textId="5E547A63" w:rsidR="00CA49CD" w:rsidRPr="00CA49CD" w:rsidDel="0092760C" w:rsidRDefault="00CA49CD">
      <w:pPr>
        <w:bidi/>
        <w:rPr>
          <w:del w:id="1666" w:author="HP ENVY" w:date="2022-01-21T09:32:00Z"/>
          <w:rtl/>
          <w:lang w:bidi="fa-IR"/>
        </w:rPr>
        <w:sectPr w:rsidR="00CA49CD" w:rsidRPr="00CA49CD" w:rsidDel="0092760C">
          <w:pgSz w:w="12240" w:h="15840"/>
          <w:pgMar w:top="1440" w:right="1440" w:bottom="1440" w:left="1440" w:header="708" w:footer="708" w:gutter="0"/>
          <w:cols w:space="708"/>
          <w:docGrid w:linePitch="360"/>
        </w:sectPr>
        <w:pPrChange w:id="1667" w:author="HP ENVY" w:date="2022-01-21T09:32:00Z">
          <w:pPr>
            <w:bidi/>
          </w:pPr>
        </w:pPrChange>
      </w:pPr>
    </w:p>
    <w:p w14:paraId="59F0B9A2" w14:textId="7B4FC7D9" w:rsidR="00CA49CD" w:rsidRPr="00EB2FC7" w:rsidDel="0092760C" w:rsidRDefault="00CA49CD">
      <w:pPr>
        <w:bidi/>
        <w:rPr>
          <w:del w:id="1668" w:author="HP ENVY" w:date="2022-01-21T09:32:00Z"/>
          <w:rFonts w:ascii="BTitrBold" w:eastAsia="Times New Roman" w:hAnsi="Calibri" w:cs="B Titr"/>
          <w:b/>
          <w:bCs/>
          <w:sz w:val="30"/>
          <w:szCs w:val="30"/>
          <w:rtl/>
          <w:lang w:bidi="fa-IR"/>
        </w:rPr>
        <w:pPrChange w:id="1669" w:author="HP ENVY" w:date="2022-01-21T09:32:00Z">
          <w:pPr>
            <w:bidi/>
            <w:spacing w:after="200" w:line="240" w:lineRule="auto"/>
            <w:jc w:val="center"/>
          </w:pPr>
        </w:pPrChange>
      </w:pPr>
      <w:del w:id="1670" w:author="HP ENVY" w:date="2022-01-21T09:32:00Z">
        <w:r w:rsidDel="0092760C">
          <w:rPr>
            <w:rFonts w:ascii="BTitrBold" w:eastAsia="Times New Roman" w:hAnsi="Calibri" w:cs="B Titr" w:hint="cs"/>
            <w:b/>
            <w:bCs/>
            <w:sz w:val="30"/>
            <w:szCs w:val="30"/>
            <w:rtl/>
          </w:rPr>
          <w:delText xml:space="preserve">فرم ارزیابی درونی </w:delText>
        </w:r>
        <w:r w:rsidRPr="00EB2FC7" w:rsidDel="0092760C">
          <w:rPr>
            <w:rFonts w:ascii="BTitrBold" w:eastAsia="Times New Roman" w:hAnsi="Calibri" w:cs="B Titr"/>
            <w:b/>
            <w:bCs/>
            <w:sz w:val="30"/>
            <w:szCs w:val="30"/>
          </w:rPr>
          <w:delText xml:space="preserve"> </w:delText>
        </w:r>
        <w:r w:rsidRPr="00EB2FC7" w:rsidDel="0092760C">
          <w:rPr>
            <w:rFonts w:ascii="BTitrBold" w:eastAsia="Times New Roman" w:hAnsi="Calibri" w:cs="B Titr" w:hint="cs"/>
            <w:b/>
            <w:bCs/>
            <w:sz w:val="30"/>
            <w:szCs w:val="30"/>
            <w:rtl/>
            <w:lang w:bidi="fa-IR"/>
          </w:rPr>
          <w:delText>برنامه اعتبار بخشی دوره های آموزشی رشته های علوم پایه پزشکی</w:delText>
        </w:r>
      </w:del>
    </w:p>
    <w:p w14:paraId="030E6D86" w14:textId="6A5178B4" w:rsidR="00CA49CD" w:rsidRPr="00EB2FC7" w:rsidDel="0092760C" w:rsidRDefault="00CA49CD">
      <w:pPr>
        <w:bidi/>
        <w:rPr>
          <w:del w:id="1671" w:author="HP ENVY" w:date="2022-01-21T09:32:00Z"/>
          <w:rFonts w:ascii="BTitrBold" w:eastAsia="Times New Roman" w:hAnsi="Calibri" w:cs="B Titr"/>
          <w:b/>
          <w:bCs/>
          <w:sz w:val="26"/>
          <w:szCs w:val="28"/>
          <w:rtl/>
          <w:lang w:bidi="fa-IR"/>
        </w:rPr>
        <w:pPrChange w:id="1672" w:author="HP ENVY" w:date="2022-01-21T09:32:00Z">
          <w:pPr>
            <w:bidi/>
            <w:spacing w:after="200" w:line="240" w:lineRule="auto"/>
            <w:jc w:val="center"/>
          </w:pPr>
        </w:pPrChange>
      </w:pPr>
      <w:del w:id="1673" w:author="HP ENVY" w:date="2022-01-21T09:32:00Z">
        <w:r w:rsidRPr="00EB2FC7" w:rsidDel="0092760C">
          <w:rPr>
            <w:rFonts w:ascii="BTitrBold" w:eastAsia="Times New Roman" w:hAnsi="Calibri" w:cs="B Titr" w:hint="cs"/>
            <w:b/>
            <w:bCs/>
            <w:sz w:val="26"/>
            <w:szCs w:val="28"/>
            <w:rtl/>
            <w:lang w:bidi="fa-IR"/>
          </w:rPr>
          <w:delText>کلان منطقه آمایشی ...</w:delText>
        </w:r>
      </w:del>
    </w:p>
    <w:p w14:paraId="5B8C4FD8" w14:textId="0EE66921" w:rsidR="00CA49CD" w:rsidRPr="00EB2FC7" w:rsidDel="0092760C" w:rsidRDefault="00CA49CD">
      <w:pPr>
        <w:bidi/>
        <w:rPr>
          <w:del w:id="1674" w:author="HP ENVY" w:date="2022-01-21T09:32:00Z"/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  <w:pPrChange w:id="1675" w:author="HP ENVY" w:date="2022-01-21T09:32:00Z">
          <w:pPr>
            <w:bidi/>
            <w:spacing w:after="200" w:line="240" w:lineRule="auto"/>
            <w:jc w:val="center"/>
          </w:pPr>
        </w:pPrChange>
      </w:pPr>
      <w:del w:id="1676" w:author="HP ENVY" w:date="2022-01-21T09:32:00Z">
        <w:r w:rsidRPr="00EB2FC7" w:rsidDel="0092760C">
          <w:rPr>
            <w:rFonts w:ascii="BTitrBold" w:eastAsia="Times New Roman" w:hAnsi="Calibri" w:cs="B Nazanin" w:hint="cs"/>
            <w:b/>
            <w:bCs/>
            <w:sz w:val="28"/>
            <w:szCs w:val="28"/>
            <w:rtl/>
            <w:lang w:bidi="fa-IR"/>
          </w:rPr>
          <w:delText>دانشگاه : ......... دانشکده : .........    رشته: ........ مقطع: ......</w:delText>
        </w:r>
      </w:del>
    </w:p>
    <w:p w14:paraId="30E00B15" w14:textId="7A942425" w:rsidR="00CA49CD" w:rsidRPr="00085724" w:rsidDel="0092760C" w:rsidRDefault="00CA49CD">
      <w:pPr>
        <w:bidi/>
        <w:rPr>
          <w:del w:id="1677" w:author="HP ENVY" w:date="2022-01-21T09:32:00Z"/>
          <w:rFonts w:cs="B Nazanin"/>
          <w:b/>
          <w:bCs/>
          <w:sz w:val="28"/>
          <w:szCs w:val="28"/>
        </w:rPr>
        <w:pPrChange w:id="1678" w:author="HP ENVY" w:date="2022-01-21T09:32:00Z">
          <w:pPr>
            <w:spacing w:line="240" w:lineRule="exact"/>
            <w:jc w:val="right"/>
          </w:pPr>
        </w:pPrChange>
      </w:pPr>
      <w:del w:id="1679" w:author="HP ENVY" w:date="2022-01-21T09:32:00Z">
        <w:r w:rsidRPr="00085724" w:rsidDel="0092760C">
          <w:rPr>
            <w:rFonts w:cs="B Nazanin"/>
            <w:b/>
            <w:bCs/>
            <w:sz w:val="28"/>
            <w:szCs w:val="28"/>
            <w:rtl/>
          </w:rPr>
          <w:delText>حوزه 2</w:delText>
        </w:r>
        <w:r w:rsidRPr="00085724" w:rsidDel="0092760C">
          <w:rPr>
            <w:rFonts w:cs="B Nazanin" w:hint="cs"/>
            <w:b/>
            <w:bCs/>
            <w:sz w:val="28"/>
            <w:szCs w:val="28"/>
            <w:rtl/>
          </w:rPr>
          <w:delText>-</w:delText>
        </w:r>
        <w:r w:rsidRPr="00085724" w:rsidDel="0092760C">
          <w:rPr>
            <w:rFonts w:cs="B Nazanin"/>
            <w:b/>
            <w:bCs/>
            <w:sz w:val="28"/>
            <w:szCs w:val="28"/>
            <w:rtl/>
          </w:rPr>
          <w:delText xml:space="preserve"> برنامه و دوره ها</w:delText>
        </w:r>
        <w:r w:rsidRPr="00085724" w:rsidDel="0092760C">
          <w:rPr>
            <w:rFonts w:cs="B Nazanin" w:hint="cs"/>
            <w:b/>
            <w:bCs/>
            <w:sz w:val="28"/>
            <w:szCs w:val="28"/>
            <w:rtl/>
          </w:rPr>
          <w:delText>ی</w:delText>
        </w:r>
        <w:r w:rsidRPr="00085724" w:rsidDel="0092760C">
          <w:rPr>
            <w:rFonts w:cs="B Nazanin"/>
            <w:b/>
            <w:bCs/>
            <w:sz w:val="28"/>
            <w:szCs w:val="28"/>
            <w:rtl/>
          </w:rPr>
          <w:delText xml:space="preserve"> آموزش</w:delText>
        </w:r>
        <w:r w:rsidRPr="00085724" w:rsidDel="0092760C">
          <w:rPr>
            <w:rFonts w:cs="B Nazanin" w:hint="cs"/>
            <w:b/>
            <w:bCs/>
            <w:sz w:val="28"/>
            <w:szCs w:val="28"/>
            <w:rtl/>
          </w:rPr>
          <w:delText>ی</w:delText>
        </w:r>
      </w:del>
    </w:p>
    <w:p w14:paraId="28F0D1A6" w14:textId="33CEE5C5" w:rsidR="009770EF" w:rsidRPr="009770EF" w:rsidDel="0092760C" w:rsidRDefault="009770EF">
      <w:pPr>
        <w:bidi/>
        <w:rPr>
          <w:del w:id="1680" w:author="HP ENVY" w:date="2022-01-21T09:32:00Z"/>
          <w:rFonts w:cs="B Nazanin"/>
          <w:b/>
          <w:bCs/>
          <w:sz w:val="28"/>
          <w:szCs w:val="28"/>
          <w:u w:val="single"/>
          <w:rtl/>
        </w:rPr>
        <w:pPrChange w:id="1681" w:author="HP ENVY" w:date="2022-01-21T09:32:00Z">
          <w:pPr>
            <w:bidi/>
            <w:spacing w:line="240" w:lineRule="exact"/>
            <w:jc w:val="both"/>
          </w:pPr>
        </w:pPrChange>
      </w:pPr>
      <w:del w:id="1682" w:author="HP ENVY" w:date="2022-01-21T09:32:00Z">
        <w:r w:rsidRPr="009770EF" w:rsidDel="0092760C">
          <w:rPr>
            <w:rFonts w:cs="B Nazanin" w:hint="cs"/>
            <w:b/>
            <w:bCs/>
            <w:sz w:val="28"/>
            <w:szCs w:val="28"/>
            <w:u w:val="single"/>
            <w:rtl/>
          </w:rPr>
          <w:delText>زیر حوزه 2 -</w:delText>
        </w:r>
        <w:r w:rsidDel="0092760C">
          <w:rPr>
            <w:rFonts w:cs="B Nazanin" w:hint="cs"/>
            <w:b/>
            <w:bCs/>
            <w:sz w:val="28"/>
            <w:szCs w:val="28"/>
            <w:u w:val="single"/>
            <w:rtl/>
          </w:rPr>
          <w:delText>3</w:delText>
        </w:r>
        <w:r w:rsidRPr="009770EF" w:rsidDel="0092760C">
          <w:rPr>
            <w:rFonts w:cs="B Nazanin" w:hint="cs"/>
            <w:b/>
            <w:bCs/>
            <w:sz w:val="28"/>
            <w:szCs w:val="28"/>
            <w:u w:val="single"/>
            <w:rtl/>
          </w:rPr>
          <w:delText xml:space="preserve"> ارزیابی گروه از برنامه های آموزشی:</w:delText>
        </w:r>
      </w:del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937"/>
        <w:gridCol w:w="4108"/>
        <w:gridCol w:w="700"/>
        <w:gridCol w:w="975"/>
        <w:gridCol w:w="975"/>
        <w:gridCol w:w="1962"/>
        <w:gridCol w:w="843"/>
      </w:tblGrid>
      <w:tr w:rsidR="00CA49CD" w:rsidDel="0092760C" w14:paraId="41ECB0BA" w14:textId="22D2B0D3" w:rsidTr="004D00A8">
        <w:trPr>
          <w:del w:id="1683" w:author="HP ENVY" w:date="2022-01-21T09:32:00Z"/>
        </w:trPr>
        <w:tc>
          <w:tcPr>
            <w:tcW w:w="937" w:type="dxa"/>
          </w:tcPr>
          <w:p w14:paraId="49607AD7" w14:textId="45275CEC" w:rsidR="00CA49CD" w:rsidDel="0092760C" w:rsidRDefault="00CA49CD">
            <w:pPr>
              <w:bidi/>
              <w:rPr>
                <w:del w:id="1684" w:author="HP ENVY" w:date="2022-01-21T09:32:00Z"/>
                <w:b/>
                <w:bCs/>
                <w:rtl/>
                <w:lang w:bidi="fa-IR"/>
              </w:rPr>
              <w:pPrChange w:id="1685" w:author="HP ENVY" w:date="2022-01-21T09:32:00Z">
                <w:pPr>
                  <w:bidi/>
                </w:pPr>
              </w:pPrChange>
            </w:pPr>
            <w:del w:id="1686" w:author="HP ENVY" w:date="2022-01-21T09:32:00Z">
              <w:r w:rsidRPr="00EB2FC7" w:rsidDel="0092760C">
                <w:rPr>
                  <w:rFonts w:hint="cs"/>
                  <w:b/>
                  <w:bCs/>
                  <w:rtl/>
                  <w:lang w:bidi="fa-IR"/>
                </w:rPr>
                <w:delText>شماره استاندارد</w:delText>
              </w:r>
              <w:r w:rsidDel="0092760C">
                <w:rPr>
                  <w:rFonts w:hint="cs"/>
                  <w:b/>
                  <w:bCs/>
                  <w:rtl/>
                  <w:lang w:bidi="fa-IR"/>
                </w:rPr>
                <w:delText>:</w:delText>
              </w:r>
            </w:del>
          </w:p>
          <w:p w14:paraId="15555E8D" w14:textId="664FF528" w:rsidR="00CA49CD" w:rsidRPr="00EB2FC7" w:rsidDel="0092760C" w:rsidRDefault="00CA49CD">
            <w:pPr>
              <w:bidi/>
              <w:rPr>
                <w:del w:id="1687" w:author="HP ENVY" w:date="2022-01-21T09:32:00Z"/>
                <w:b/>
                <w:bCs/>
                <w:rtl/>
                <w:lang w:bidi="fa-IR"/>
              </w:rPr>
              <w:pPrChange w:id="1688" w:author="HP ENVY" w:date="2022-01-21T09:32:00Z">
                <w:pPr>
                  <w:bidi/>
                </w:pPr>
              </w:pPrChange>
            </w:pPr>
            <w:del w:id="1689" w:author="HP ENVY" w:date="2022-01-21T09:32:00Z">
              <w:r w:rsidRPr="00085724" w:rsidDel="0092760C">
                <w:rPr>
                  <w:rFonts w:cs="Arial"/>
                  <w:b/>
                  <w:bCs/>
                  <w:rtl/>
                  <w:lang w:bidi="fa-IR"/>
                </w:rPr>
                <w:delText>ع-</w:delText>
              </w:r>
              <w:r w:rsidDel="0092760C">
                <w:rPr>
                  <w:rFonts w:cs="Arial" w:hint="cs"/>
                  <w:b/>
                  <w:bCs/>
                  <w:rtl/>
                  <w:lang w:bidi="fa-IR"/>
                </w:rPr>
                <w:delText>2</w:delText>
              </w:r>
              <w:r w:rsidRPr="00085724" w:rsidDel="0092760C">
                <w:rPr>
                  <w:rFonts w:cs="Arial"/>
                  <w:b/>
                  <w:bCs/>
                  <w:rtl/>
                  <w:lang w:bidi="fa-IR"/>
                </w:rPr>
                <w:delText>-</w:delText>
              </w:r>
              <w:r w:rsidR="00585514" w:rsidDel="0092760C">
                <w:rPr>
                  <w:rFonts w:cs="Arial" w:hint="cs"/>
                  <w:b/>
                  <w:bCs/>
                  <w:rtl/>
                  <w:lang w:bidi="fa-IR"/>
                </w:rPr>
                <w:delText>3</w:delText>
              </w:r>
              <w:r w:rsidRPr="00085724" w:rsidDel="0092760C">
                <w:rPr>
                  <w:rFonts w:cs="Arial"/>
                  <w:b/>
                  <w:bCs/>
                  <w:rtl/>
                  <w:lang w:bidi="fa-IR"/>
                </w:rPr>
                <w:delText>-2</w:delText>
              </w:r>
            </w:del>
          </w:p>
        </w:tc>
        <w:tc>
          <w:tcPr>
            <w:tcW w:w="9563" w:type="dxa"/>
            <w:gridSpan w:val="6"/>
          </w:tcPr>
          <w:p w14:paraId="071915E7" w14:textId="7B8EDDC4" w:rsidR="00CA49CD" w:rsidRPr="00CA49CD" w:rsidDel="0092760C" w:rsidRDefault="00CA49CD">
            <w:pPr>
              <w:bidi/>
              <w:rPr>
                <w:del w:id="1690" w:author="HP ENVY" w:date="2022-01-21T09:32:00Z"/>
                <w:rFonts w:cs="Arial"/>
                <w:b/>
                <w:bCs/>
                <w:rtl/>
              </w:rPr>
              <w:pPrChange w:id="1691" w:author="HP ENVY" w:date="2022-01-21T09:32:00Z">
                <w:pPr>
                  <w:bidi/>
                </w:pPr>
              </w:pPrChange>
            </w:pPr>
            <w:del w:id="1692" w:author="HP ENVY" w:date="2022-01-21T09:32:00Z">
              <w:r w:rsidRPr="00085724" w:rsidDel="0092760C">
                <w:rPr>
                  <w:rFonts w:cs="Far.Titr" w:hint="cs"/>
                  <w:b/>
                  <w:bCs/>
                  <w:rtl/>
                  <w:lang w:bidi="fa-IR"/>
                </w:rPr>
                <w:delText>متن استاندارد</w:delText>
              </w:r>
              <w:r w:rsidRPr="00EB2FC7" w:rsidDel="0092760C">
                <w:rPr>
                  <w:rFonts w:cs="Arial" w:hint="cs"/>
                  <w:b/>
                  <w:bCs/>
                  <w:rtl/>
                  <w:lang w:bidi="fa-IR"/>
                </w:rPr>
                <w:delText xml:space="preserve"> :</w:delText>
              </w:r>
              <w:r w:rsidDel="0092760C">
                <w:rPr>
                  <w:rFonts w:hint="cs"/>
                  <w:b/>
                  <w:bCs/>
                  <w:rtl/>
                  <w:lang w:bidi="fa-IR"/>
                </w:rPr>
                <w:delText xml:space="preserve"> </w:delText>
              </w:r>
              <w:r w:rsidRPr="00CA49CD" w:rsidDel="0092760C">
                <w:rPr>
                  <w:rFonts w:cs="Arial" w:hint="cs"/>
                  <w:b/>
                  <w:bCs/>
                  <w:rtl/>
                  <w:lang w:bidi="fa-IR"/>
                </w:rPr>
                <w:delText>امکانات و منابع لازم برای اجرای فرآیند های آموزشی - پژوهشی طبق برنامه آموزشی مصوب توسط گروه  فراهم شده باشد.</w:delText>
              </w:r>
            </w:del>
          </w:p>
          <w:p w14:paraId="6869E7C0" w14:textId="32DEA7A8" w:rsidR="00CA49CD" w:rsidRPr="00EB2FC7" w:rsidDel="0092760C" w:rsidRDefault="00CA49CD">
            <w:pPr>
              <w:bidi/>
              <w:rPr>
                <w:del w:id="1693" w:author="HP ENVY" w:date="2022-01-21T09:32:00Z"/>
                <w:b/>
                <w:bCs/>
                <w:rtl/>
                <w:lang w:bidi="fa-IR"/>
              </w:rPr>
              <w:pPrChange w:id="1694" w:author="HP ENVY" w:date="2022-01-21T09:32:00Z">
                <w:pPr>
                  <w:bidi/>
                </w:pPr>
              </w:pPrChange>
            </w:pPr>
          </w:p>
        </w:tc>
      </w:tr>
      <w:tr w:rsidR="00CA49CD" w:rsidDel="0092760C" w14:paraId="568862C7" w14:textId="431B0D7F" w:rsidTr="004D00A8">
        <w:trPr>
          <w:del w:id="1695" w:author="HP ENVY" w:date="2022-01-21T09:32:00Z"/>
        </w:trPr>
        <w:tc>
          <w:tcPr>
            <w:tcW w:w="10500" w:type="dxa"/>
            <w:gridSpan w:val="7"/>
          </w:tcPr>
          <w:p w14:paraId="3044B2B4" w14:textId="07D64B7F" w:rsidR="00CA49CD" w:rsidDel="0092760C" w:rsidRDefault="00CA49CD">
            <w:pPr>
              <w:bidi/>
              <w:rPr>
                <w:del w:id="1696" w:author="HP ENVY" w:date="2022-01-21T09:32:00Z"/>
                <w:rtl/>
                <w:lang w:bidi="fa-IR"/>
              </w:rPr>
              <w:pPrChange w:id="1697" w:author="HP ENVY" w:date="2022-01-21T09:32:00Z">
                <w:pPr>
                  <w:bidi/>
                </w:pPr>
              </w:pPrChange>
            </w:pPr>
          </w:p>
        </w:tc>
      </w:tr>
      <w:tr w:rsidR="00CA49CD" w:rsidDel="0092760C" w14:paraId="19F56FE6" w14:textId="099F5881" w:rsidTr="004D00A8">
        <w:trPr>
          <w:del w:id="1698" w:author="HP ENVY" w:date="2022-01-21T09:32:00Z"/>
        </w:trPr>
        <w:tc>
          <w:tcPr>
            <w:tcW w:w="937" w:type="dxa"/>
          </w:tcPr>
          <w:p w14:paraId="49425FC2" w14:textId="7FE18A1D" w:rsidR="00CA49CD" w:rsidDel="0092760C" w:rsidRDefault="00CA49CD">
            <w:pPr>
              <w:bidi/>
              <w:rPr>
                <w:del w:id="1699" w:author="HP ENVY" w:date="2022-01-21T09:32:00Z"/>
                <w:rtl/>
                <w:lang w:bidi="fa-IR"/>
              </w:rPr>
              <w:pPrChange w:id="1700" w:author="HP ENVY" w:date="2022-01-21T09:32:00Z">
                <w:pPr>
                  <w:bidi/>
                </w:pPr>
              </w:pPrChange>
            </w:pPr>
          </w:p>
        </w:tc>
        <w:tc>
          <w:tcPr>
            <w:tcW w:w="4108" w:type="dxa"/>
            <w:shd w:val="clear" w:color="auto" w:fill="BDD6EE" w:themeFill="accent1" w:themeFillTint="66"/>
          </w:tcPr>
          <w:p w14:paraId="12606BCC" w14:textId="6404BBD6" w:rsidR="00CA49CD" w:rsidRPr="00C84779" w:rsidDel="0092760C" w:rsidRDefault="00CA49CD">
            <w:pPr>
              <w:bidi/>
              <w:rPr>
                <w:del w:id="1701" w:author="HP ENVY" w:date="2022-01-21T09:32:00Z"/>
                <w:rFonts w:ascii="BTitrBold" w:hAnsi="Calibri" w:cs="B Titr"/>
                <w:b/>
                <w:bCs/>
                <w:sz w:val="24"/>
                <w:szCs w:val="24"/>
                <w:rtl/>
                <w:lang w:bidi="fa-IR"/>
              </w:rPr>
              <w:pPrChange w:id="1702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del w:id="1703" w:author="HP ENVY" w:date="2022-01-21T09:32:00Z">
              <w:r w:rsidRPr="00C84779" w:rsidDel="0092760C">
                <w:rPr>
                  <w:rFonts w:ascii="BTitrBold" w:hAnsi="Calibri" w:cs="B Titr" w:hint="cs"/>
                  <w:sz w:val="24"/>
                  <w:szCs w:val="24"/>
                  <w:rtl/>
                  <w:lang w:bidi="fa-IR"/>
                </w:rPr>
                <w:delText>سنجه ها</w:delText>
              </w:r>
            </w:del>
          </w:p>
        </w:tc>
        <w:tc>
          <w:tcPr>
            <w:tcW w:w="700" w:type="dxa"/>
            <w:shd w:val="clear" w:color="auto" w:fill="BDD6EE" w:themeFill="accent1" w:themeFillTint="66"/>
          </w:tcPr>
          <w:p w14:paraId="18142E2E" w14:textId="34078AAB" w:rsidR="00CA49CD" w:rsidRPr="0099521B" w:rsidDel="0092760C" w:rsidRDefault="00CA49CD">
            <w:pPr>
              <w:bidi/>
              <w:rPr>
                <w:del w:id="1704" w:author="HP ENVY" w:date="2022-01-21T09:32:00Z"/>
                <w:rFonts w:ascii="BTitrBold" w:hAnsi="Calibri" w:cs="B Titr"/>
                <w:rtl/>
                <w:lang w:bidi="fa-IR"/>
              </w:rPr>
              <w:pPrChange w:id="1705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del w:id="1706" w:author="HP ENVY" w:date="2022-01-21T09:32:00Z">
              <w:r w:rsidDel="0092760C">
                <w:rPr>
                  <w:rFonts w:ascii="BTitrBold" w:hAnsi="Calibri" w:cs="B Titr" w:hint="cs"/>
                  <w:rtl/>
                  <w:lang w:bidi="fa-IR"/>
                </w:rPr>
                <w:delText xml:space="preserve">قابل قبول </w:delText>
              </w:r>
            </w:del>
          </w:p>
        </w:tc>
        <w:tc>
          <w:tcPr>
            <w:tcW w:w="975" w:type="dxa"/>
            <w:shd w:val="clear" w:color="auto" w:fill="BDD6EE" w:themeFill="accent1" w:themeFillTint="66"/>
          </w:tcPr>
          <w:p w14:paraId="593C4F9C" w14:textId="0C0C3F47" w:rsidR="00CA49CD" w:rsidDel="0092760C" w:rsidRDefault="00CA49CD">
            <w:pPr>
              <w:bidi/>
              <w:rPr>
                <w:del w:id="1707" w:author="HP ENVY" w:date="2022-01-21T09:32:00Z"/>
                <w:rFonts w:ascii="BTitrBold" w:hAnsi="Calibri" w:cs="B Titr"/>
                <w:rtl/>
                <w:lang w:bidi="fa-IR"/>
              </w:rPr>
              <w:pPrChange w:id="1708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del w:id="1709" w:author="HP ENVY" w:date="2022-01-21T09:32:00Z">
              <w:r w:rsidDel="0092760C">
                <w:rPr>
                  <w:rFonts w:ascii="BTitrBold" w:hAnsi="Calibri" w:cs="B Titr" w:hint="cs"/>
                  <w:rtl/>
                  <w:lang w:bidi="fa-IR"/>
                </w:rPr>
                <w:delText xml:space="preserve">نسبتا قابل قبول </w:delText>
              </w:r>
            </w:del>
          </w:p>
        </w:tc>
        <w:tc>
          <w:tcPr>
            <w:tcW w:w="975" w:type="dxa"/>
            <w:shd w:val="clear" w:color="auto" w:fill="BDD6EE" w:themeFill="accent1" w:themeFillTint="66"/>
          </w:tcPr>
          <w:p w14:paraId="79C6F6A6" w14:textId="6E08F34B" w:rsidR="00CA49CD" w:rsidRPr="00C84779" w:rsidDel="0092760C" w:rsidRDefault="00CA49CD">
            <w:pPr>
              <w:bidi/>
              <w:rPr>
                <w:del w:id="1710" w:author="HP ENVY" w:date="2022-01-21T09:32:00Z"/>
                <w:rFonts w:ascii="BTitrBold" w:hAnsi="Calibri" w:cs="B Titr"/>
                <w:rtl/>
                <w:lang w:bidi="fa-IR"/>
              </w:rPr>
              <w:pPrChange w:id="1711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del w:id="1712" w:author="HP ENVY" w:date="2022-01-21T09:32:00Z">
              <w:r w:rsidDel="0092760C">
                <w:rPr>
                  <w:rFonts w:ascii="BTitrBold" w:hAnsi="Calibri" w:cs="B Titr" w:hint="cs"/>
                  <w:rtl/>
                  <w:lang w:bidi="fa-IR"/>
                </w:rPr>
                <w:delText>غیر قابل قبول</w:delText>
              </w:r>
            </w:del>
          </w:p>
        </w:tc>
        <w:tc>
          <w:tcPr>
            <w:tcW w:w="1962" w:type="dxa"/>
            <w:shd w:val="clear" w:color="auto" w:fill="BDD6EE" w:themeFill="accent1" w:themeFillTint="66"/>
          </w:tcPr>
          <w:p w14:paraId="60F13C7B" w14:textId="54F2D4F1" w:rsidR="00CA49CD" w:rsidRPr="00C84779" w:rsidDel="0092760C" w:rsidRDefault="00CA49CD">
            <w:pPr>
              <w:bidi/>
              <w:rPr>
                <w:del w:id="1713" w:author="HP ENVY" w:date="2022-01-21T09:32:00Z"/>
                <w:rFonts w:ascii="BTitrBold" w:hAnsi="Calibri" w:cs="B Titr"/>
                <w:rtl/>
                <w:lang w:bidi="fa-IR"/>
              </w:rPr>
              <w:pPrChange w:id="1714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del w:id="1715" w:author="HP ENVY" w:date="2022-01-21T09:32:00Z">
              <w:r w:rsidRPr="0082243C" w:rsidDel="0092760C">
                <w:rPr>
                  <w:rFonts w:ascii="BTitrBold" w:hAnsi="Calibri" w:cs="B Titr" w:hint="cs"/>
                  <w:rtl/>
                  <w:lang w:bidi="fa-IR"/>
                </w:rPr>
                <w:delText>معیار</w:delText>
              </w:r>
            </w:del>
          </w:p>
        </w:tc>
        <w:tc>
          <w:tcPr>
            <w:tcW w:w="843" w:type="dxa"/>
            <w:shd w:val="clear" w:color="auto" w:fill="BDD6EE" w:themeFill="accent1" w:themeFillTint="66"/>
          </w:tcPr>
          <w:p w14:paraId="21AA3664" w14:textId="65B91D21" w:rsidR="00CA49CD" w:rsidRPr="00C84779" w:rsidDel="0092760C" w:rsidRDefault="00CA49CD">
            <w:pPr>
              <w:bidi/>
              <w:rPr>
                <w:del w:id="1716" w:author="HP ENVY" w:date="2022-01-21T09:32:00Z"/>
                <w:rFonts w:ascii="BTitrBold" w:hAnsi="Calibri" w:cs="B Titr"/>
                <w:rtl/>
                <w:lang w:bidi="fa-IR"/>
              </w:rPr>
              <w:pPrChange w:id="1717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del w:id="1718" w:author="HP ENVY" w:date="2022-01-21T09:32:00Z">
              <w:r w:rsidRPr="00C84779" w:rsidDel="0092760C">
                <w:rPr>
                  <w:rFonts w:ascii="BTitrBold" w:hAnsi="Calibri" w:cs="B Titr" w:hint="cs"/>
                  <w:rtl/>
                  <w:lang w:bidi="fa-IR"/>
                </w:rPr>
                <w:delText>ابزار ارزیابی</w:delText>
              </w:r>
            </w:del>
          </w:p>
        </w:tc>
      </w:tr>
      <w:tr w:rsidR="00CA49CD" w:rsidDel="0092760C" w14:paraId="7BB3AFDC" w14:textId="6B869980" w:rsidTr="004D00A8">
        <w:trPr>
          <w:del w:id="1719" w:author="HP ENVY" w:date="2022-01-21T09:32:00Z"/>
        </w:trPr>
        <w:tc>
          <w:tcPr>
            <w:tcW w:w="937" w:type="dxa"/>
          </w:tcPr>
          <w:p w14:paraId="77D28EA9" w14:textId="12A76845" w:rsidR="00CA49CD" w:rsidDel="0092760C" w:rsidRDefault="00CA49CD">
            <w:pPr>
              <w:bidi/>
              <w:rPr>
                <w:del w:id="1720" w:author="HP ENVY" w:date="2022-01-21T09:32:00Z"/>
                <w:rtl/>
                <w:lang w:bidi="fa-IR"/>
              </w:rPr>
              <w:pPrChange w:id="1721" w:author="HP ENVY" w:date="2022-01-21T09:32:00Z">
                <w:pPr>
                  <w:bidi/>
                </w:pPr>
              </w:pPrChange>
            </w:pPr>
            <w:del w:id="1722" w:author="HP ENVY" w:date="2022-01-21T09:32:00Z">
              <w:r w:rsidDel="0092760C">
                <w:rPr>
                  <w:rFonts w:hint="cs"/>
                  <w:rtl/>
                  <w:lang w:bidi="fa-IR"/>
                </w:rPr>
                <w:delText>1</w:delText>
              </w:r>
            </w:del>
          </w:p>
        </w:tc>
        <w:tc>
          <w:tcPr>
            <w:tcW w:w="4108" w:type="dxa"/>
            <w:shd w:val="clear" w:color="auto" w:fill="auto"/>
          </w:tcPr>
          <w:p w14:paraId="63B7EDDE" w14:textId="750D94CB" w:rsidR="00CA49CD" w:rsidRPr="00CA49CD" w:rsidDel="0092760C" w:rsidRDefault="00CA49CD">
            <w:pPr>
              <w:bidi/>
              <w:rPr>
                <w:del w:id="1723" w:author="HP ENVY" w:date="2022-01-21T09:32:00Z"/>
                <w:rFonts w:ascii="Calibri" w:hAnsi="Calibri" w:cs="Mitra"/>
                <w:sz w:val="24"/>
                <w:szCs w:val="24"/>
                <w:rtl/>
                <w:lang w:bidi="fa-IR"/>
              </w:rPr>
              <w:pPrChange w:id="1724" w:author="HP ENVY" w:date="2022-01-21T09:32:00Z">
                <w:pPr>
                  <w:tabs>
                    <w:tab w:val="left" w:pos="7050"/>
                  </w:tabs>
                  <w:bidi/>
                  <w:contextualSpacing/>
                </w:pPr>
              </w:pPrChange>
            </w:pPr>
            <w:del w:id="1725" w:author="HP ENVY" w:date="2022-01-21T09:32:00Z">
              <w:r w:rsidRPr="00CA49CD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  <w:lang w:bidi="fa-IR"/>
                </w:rPr>
                <w:delText>برای اجرای هر برنامه</w:delText>
              </w:r>
              <w:r w:rsidRPr="00CA49CD" w:rsidDel="0092760C">
                <w:rPr>
                  <w:rFonts w:cs="B Nazanin"/>
                  <w:color w:val="000000" w:themeColor="text1"/>
                  <w:sz w:val="24"/>
                  <w:szCs w:val="24"/>
                  <w:lang w:bidi="fa-IR"/>
                </w:rPr>
                <w:delText xml:space="preserve"> </w:delText>
              </w:r>
              <w:r w:rsidRPr="00CA49CD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  <w:lang w:bidi="fa-IR"/>
                </w:rPr>
                <w:delText xml:space="preserve">آموزشی، تعداد و ترکیب اعضای هیات‌علمی مطابق مصوبات شورایعالی برنامه ریزی تامین شده است.  </w:delText>
              </w:r>
            </w:del>
          </w:p>
        </w:tc>
        <w:tc>
          <w:tcPr>
            <w:tcW w:w="700" w:type="dxa"/>
          </w:tcPr>
          <w:p w14:paraId="222D3CE2" w14:textId="25121773" w:rsidR="00CA49CD" w:rsidDel="0092760C" w:rsidRDefault="00CA49CD">
            <w:pPr>
              <w:bidi/>
              <w:rPr>
                <w:del w:id="1726" w:author="HP ENVY" w:date="2022-01-21T09:32:00Z"/>
                <w:rtl/>
                <w:lang w:bidi="fa-IR"/>
              </w:rPr>
              <w:pPrChange w:id="1727" w:author="HP ENVY" w:date="2022-01-21T09:32:00Z">
                <w:pPr>
                  <w:bidi/>
                </w:pPr>
              </w:pPrChange>
            </w:pPr>
          </w:p>
        </w:tc>
        <w:tc>
          <w:tcPr>
            <w:tcW w:w="975" w:type="dxa"/>
          </w:tcPr>
          <w:p w14:paraId="3C857EC5" w14:textId="421A593D" w:rsidR="00CA49CD" w:rsidDel="0092760C" w:rsidRDefault="00CA49CD">
            <w:pPr>
              <w:bidi/>
              <w:rPr>
                <w:del w:id="1728" w:author="HP ENVY" w:date="2022-01-21T09:32:00Z"/>
                <w:rtl/>
                <w:lang w:bidi="fa-IR"/>
              </w:rPr>
              <w:pPrChange w:id="1729" w:author="HP ENVY" w:date="2022-01-21T09:32:00Z">
                <w:pPr>
                  <w:bidi/>
                </w:pPr>
              </w:pPrChange>
            </w:pPr>
          </w:p>
        </w:tc>
        <w:tc>
          <w:tcPr>
            <w:tcW w:w="975" w:type="dxa"/>
          </w:tcPr>
          <w:p w14:paraId="685D2F25" w14:textId="07DE576C" w:rsidR="00CA49CD" w:rsidDel="0092760C" w:rsidRDefault="00CA49CD">
            <w:pPr>
              <w:bidi/>
              <w:rPr>
                <w:del w:id="1730" w:author="HP ENVY" w:date="2022-01-21T09:32:00Z"/>
                <w:rtl/>
                <w:lang w:bidi="fa-IR"/>
              </w:rPr>
              <w:pPrChange w:id="1731" w:author="HP ENVY" w:date="2022-01-21T09:32:00Z">
                <w:pPr>
                  <w:bidi/>
                </w:pPr>
              </w:pPrChange>
            </w:pPr>
          </w:p>
        </w:tc>
        <w:tc>
          <w:tcPr>
            <w:tcW w:w="1962" w:type="dxa"/>
          </w:tcPr>
          <w:p w14:paraId="59E687A4" w14:textId="7DE51F6B" w:rsidR="00CA49CD" w:rsidRPr="009C7E3E" w:rsidDel="0092760C" w:rsidRDefault="00CA49CD">
            <w:pPr>
              <w:bidi/>
              <w:rPr>
                <w:del w:id="1732" w:author="HP ENVY" w:date="2022-01-21T09:32:00Z"/>
                <w:rFonts w:ascii="BTitrBold" w:hAnsi="Calibri" w:cs="B Nazanin"/>
                <w:sz w:val="20"/>
                <w:szCs w:val="20"/>
                <w:rtl/>
                <w:lang w:bidi="fa-IR"/>
              </w:rPr>
              <w:pPrChange w:id="1733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del w:id="1734" w:author="HP ENVY" w:date="2022-01-21T09:32:00Z">
              <w:r w:rsidDel="0092760C">
                <w:rPr>
                  <w:rFonts w:ascii="BTitrBold" w:hAnsi="Calibri" w:cs="B Nazanin" w:hint="cs"/>
                  <w:sz w:val="20"/>
                  <w:szCs w:val="20"/>
                  <w:rtl/>
                  <w:lang w:bidi="fa-IR"/>
                </w:rPr>
                <w:delText xml:space="preserve">فصل دوم کوریکولوم آموزشی </w:delText>
              </w:r>
            </w:del>
          </w:p>
        </w:tc>
        <w:tc>
          <w:tcPr>
            <w:tcW w:w="843" w:type="dxa"/>
          </w:tcPr>
          <w:p w14:paraId="7BEE7950" w14:textId="04B7175C" w:rsidR="00CA49CD" w:rsidDel="0092760C" w:rsidRDefault="00CA49CD">
            <w:pPr>
              <w:bidi/>
              <w:rPr>
                <w:del w:id="1735" w:author="HP ENVY" w:date="2022-01-21T09:32:00Z"/>
                <w:rtl/>
                <w:lang w:bidi="fa-IR"/>
              </w:rPr>
              <w:pPrChange w:id="1736" w:author="HP ENVY" w:date="2022-01-21T09:32:00Z">
                <w:pPr>
                  <w:bidi/>
                </w:pPr>
              </w:pPrChange>
            </w:pPr>
            <w:del w:id="1737" w:author="HP ENVY" w:date="2022-01-21T09:32:00Z">
              <w:r w:rsidDel="0092760C">
                <w:rPr>
                  <w:rFonts w:cs="Arial" w:hint="cs"/>
                  <w:rtl/>
                  <w:lang w:bidi="fa-IR"/>
                </w:rPr>
                <w:delText>مستندات</w:delText>
              </w:r>
              <w:r w:rsidDel="0092760C">
                <w:rPr>
                  <w:rFonts w:cs="Arial"/>
                  <w:rtl/>
                  <w:lang w:bidi="fa-IR"/>
                </w:rPr>
                <w:delText xml:space="preserve">  </w:delText>
              </w:r>
            </w:del>
          </w:p>
          <w:p w14:paraId="06B0F0FF" w14:textId="7F07D63F" w:rsidR="00CA49CD" w:rsidDel="0092760C" w:rsidRDefault="00CA49CD">
            <w:pPr>
              <w:bidi/>
              <w:rPr>
                <w:del w:id="1738" w:author="HP ENVY" w:date="2022-01-21T09:32:00Z"/>
                <w:lang w:bidi="fa-IR"/>
              </w:rPr>
              <w:pPrChange w:id="1739" w:author="HP ENVY" w:date="2022-01-21T09:32:00Z">
                <w:pPr>
                  <w:bidi/>
                </w:pPr>
              </w:pPrChange>
            </w:pPr>
          </w:p>
          <w:p w14:paraId="4D1A0EB9" w14:textId="64033EA1" w:rsidR="00CA49CD" w:rsidDel="0092760C" w:rsidRDefault="00CA49CD">
            <w:pPr>
              <w:bidi/>
              <w:rPr>
                <w:del w:id="1740" w:author="HP ENVY" w:date="2022-01-21T09:32:00Z"/>
                <w:rtl/>
                <w:lang w:bidi="fa-IR"/>
              </w:rPr>
              <w:pPrChange w:id="1741" w:author="HP ENVY" w:date="2022-01-21T09:32:00Z">
                <w:pPr>
                  <w:bidi/>
                </w:pPr>
              </w:pPrChange>
            </w:pPr>
            <w:del w:id="1742" w:author="HP ENVY" w:date="2022-01-21T09:32:00Z">
              <w:r w:rsidDel="0092760C">
                <w:rPr>
                  <w:rFonts w:cs="Arial" w:hint="cs"/>
                  <w:rtl/>
                  <w:lang w:bidi="fa-IR"/>
                </w:rPr>
                <w:delText>مصاحبه</w:delText>
              </w:r>
              <w:r w:rsidDel="0092760C">
                <w:rPr>
                  <w:rFonts w:cs="Arial"/>
                  <w:rtl/>
                  <w:lang w:bidi="fa-IR"/>
                </w:rPr>
                <w:delText xml:space="preserve"> </w:delText>
              </w:r>
            </w:del>
          </w:p>
        </w:tc>
      </w:tr>
      <w:tr w:rsidR="00CA49CD" w:rsidDel="0092760C" w14:paraId="2BE91DB1" w14:textId="255E15A3" w:rsidTr="004D00A8">
        <w:trPr>
          <w:del w:id="1743" w:author="HP ENVY" w:date="2022-01-21T09:32:00Z"/>
        </w:trPr>
        <w:tc>
          <w:tcPr>
            <w:tcW w:w="937" w:type="dxa"/>
          </w:tcPr>
          <w:p w14:paraId="376E9743" w14:textId="2E444E3E" w:rsidR="00CA49CD" w:rsidDel="0092760C" w:rsidRDefault="00CA49CD">
            <w:pPr>
              <w:bidi/>
              <w:rPr>
                <w:del w:id="1744" w:author="HP ENVY" w:date="2022-01-21T09:32:00Z"/>
                <w:rtl/>
                <w:lang w:bidi="fa-IR"/>
              </w:rPr>
              <w:pPrChange w:id="1745" w:author="HP ENVY" w:date="2022-01-21T09:32:00Z">
                <w:pPr>
                  <w:bidi/>
                </w:pPr>
              </w:pPrChange>
            </w:pPr>
            <w:del w:id="1746" w:author="HP ENVY" w:date="2022-01-21T09:32:00Z">
              <w:r w:rsidDel="0092760C">
                <w:rPr>
                  <w:rFonts w:hint="cs"/>
                  <w:rtl/>
                  <w:lang w:bidi="fa-IR"/>
                </w:rPr>
                <w:delText>2</w:delText>
              </w:r>
            </w:del>
          </w:p>
        </w:tc>
        <w:tc>
          <w:tcPr>
            <w:tcW w:w="4108" w:type="dxa"/>
            <w:shd w:val="clear" w:color="auto" w:fill="auto"/>
          </w:tcPr>
          <w:p w14:paraId="28ADC76C" w14:textId="114ADE38" w:rsidR="00CA49CD" w:rsidRPr="00CA49CD" w:rsidDel="0092760C" w:rsidRDefault="00CA49CD">
            <w:pPr>
              <w:bidi/>
              <w:rPr>
                <w:del w:id="1747" w:author="HP ENVY" w:date="2022-01-21T09:32:00Z"/>
                <w:rFonts w:ascii="Times New Roman" w:hAnsi="Times New Roman" w:cs="B Nazanin"/>
                <w:sz w:val="24"/>
                <w:szCs w:val="24"/>
                <w:rtl/>
                <w:lang w:bidi="fa-IR"/>
              </w:rPr>
              <w:pPrChange w:id="1748" w:author="HP ENVY" w:date="2022-01-21T09:32:00Z">
                <w:pPr>
                  <w:tabs>
                    <w:tab w:val="left" w:pos="7050"/>
                  </w:tabs>
                  <w:bidi/>
                  <w:contextualSpacing/>
                </w:pPr>
              </w:pPrChange>
            </w:pPr>
            <w:del w:id="1749" w:author="HP ENVY" w:date="2022-01-21T09:32:00Z">
              <w:r w:rsidRPr="00CA49CD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  <w:lang w:bidi="fa-IR"/>
                </w:rPr>
                <w:delText xml:space="preserve">پذیرش فراگیر </w:delText>
              </w:r>
              <w:r w:rsidRPr="00CA49CD" w:rsidDel="0092760C">
                <w:rPr>
                  <w:rFonts w:cs="B Nazanin"/>
                  <w:color w:val="000000" w:themeColor="text1"/>
                  <w:sz w:val="24"/>
                  <w:szCs w:val="24"/>
                  <w:rtl/>
                  <w:lang w:bidi="fa-IR"/>
                </w:rPr>
                <w:delText>در هر دوره متناسب با تعداد اعضا</w:delText>
              </w:r>
              <w:r w:rsidRPr="00CA49CD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  <w:lang w:bidi="fa-IR"/>
                </w:rPr>
                <w:delText>ی</w:delText>
              </w:r>
              <w:r w:rsidRPr="00CA49CD" w:rsidDel="0092760C">
                <w:rPr>
                  <w:rFonts w:cs="B Nazanin"/>
                  <w:color w:val="000000" w:themeColor="text1"/>
                  <w:sz w:val="24"/>
                  <w:szCs w:val="24"/>
                  <w:rtl/>
                  <w:lang w:bidi="fa-IR"/>
                </w:rPr>
                <w:delText xml:space="preserve"> ه</w:delText>
              </w:r>
              <w:r w:rsidRPr="00CA49CD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  <w:lang w:bidi="fa-IR"/>
                </w:rPr>
                <w:delText>ی</w:delText>
              </w:r>
              <w:r w:rsidRPr="00CA49CD" w:rsidDel="0092760C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lang w:bidi="fa-IR"/>
                </w:rPr>
                <w:delText>ات</w:delText>
              </w:r>
              <w:r w:rsidRPr="00CA49CD" w:rsidDel="0092760C">
                <w:rPr>
                  <w:rFonts w:cs="B Nazanin"/>
                  <w:color w:val="000000" w:themeColor="text1"/>
                  <w:sz w:val="24"/>
                  <w:szCs w:val="24"/>
                  <w:rtl/>
                  <w:lang w:bidi="fa-IR"/>
                </w:rPr>
                <w:delText xml:space="preserve"> علم</w:delText>
              </w:r>
              <w:r w:rsidRPr="00CA49CD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  <w:lang w:bidi="fa-IR"/>
                </w:rPr>
                <w:delText>ی</w:delText>
              </w:r>
              <w:r w:rsidRPr="00CA49CD" w:rsidDel="0092760C">
                <w:rPr>
                  <w:rFonts w:cs="B Nazanin"/>
                  <w:color w:val="000000" w:themeColor="text1"/>
                  <w:sz w:val="24"/>
                  <w:szCs w:val="24"/>
                  <w:rtl/>
                  <w:lang w:bidi="fa-IR"/>
                </w:rPr>
                <w:delText xml:space="preserve"> و امکانات و تجه</w:delText>
              </w:r>
              <w:r w:rsidRPr="00CA49CD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  <w:lang w:bidi="fa-IR"/>
                </w:rPr>
                <w:delText>ی</w:delText>
              </w:r>
              <w:r w:rsidRPr="00CA49CD" w:rsidDel="0092760C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lang w:bidi="fa-IR"/>
                </w:rPr>
                <w:delText>زات</w:delText>
              </w:r>
              <w:r w:rsidRPr="00CA49CD" w:rsidDel="0092760C">
                <w:rPr>
                  <w:rFonts w:cs="B Nazanin"/>
                  <w:color w:val="000000" w:themeColor="text1"/>
                  <w:sz w:val="24"/>
                  <w:szCs w:val="24"/>
                  <w:rtl/>
                  <w:lang w:bidi="fa-IR"/>
                </w:rPr>
                <w:delText xml:space="preserve"> گروه م</w:delText>
              </w:r>
              <w:r w:rsidRPr="00CA49CD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  <w:lang w:bidi="fa-IR"/>
                </w:rPr>
                <w:delText>ی</w:delText>
              </w:r>
              <w:r w:rsidRPr="00CA49CD" w:rsidDel="0092760C">
                <w:rPr>
                  <w:rFonts w:cs="B Nazanin"/>
                  <w:color w:val="000000" w:themeColor="text1"/>
                  <w:sz w:val="24"/>
                  <w:szCs w:val="24"/>
                  <w:rtl/>
                  <w:lang w:bidi="fa-IR"/>
                </w:rPr>
                <w:delText xml:space="preserve"> باشد.</w:delText>
              </w:r>
            </w:del>
          </w:p>
        </w:tc>
        <w:tc>
          <w:tcPr>
            <w:tcW w:w="700" w:type="dxa"/>
          </w:tcPr>
          <w:p w14:paraId="2DC84B29" w14:textId="003BB3EF" w:rsidR="00CA49CD" w:rsidDel="0092760C" w:rsidRDefault="00CA49CD">
            <w:pPr>
              <w:bidi/>
              <w:rPr>
                <w:del w:id="1750" w:author="HP ENVY" w:date="2022-01-21T09:32:00Z"/>
                <w:rtl/>
                <w:lang w:bidi="fa-IR"/>
              </w:rPr>
              <w:pPrChange w:id="1751" w:author="HP ENVY" w:date="2022-01-21T09:32:00Z">
                <w:pPr>
                  <w:bidi/>
                </w:pPr>
              </w:pPrChange>
            </w:pPr>
          </w:p>
        </w:tc>
        <w:tc>
          <w:tcPr>
            <w:tcW w:w="975" w:type="dxa"/>
          </w:tcPr>
          <w:p w14:paraId="77F81DF6" w14:textId="0D728409" w:rsidR="00CA49CD" w:rsidDel="0092760C" w:rsidRDefault="00CA49CD">
            <w:pPr>
              <w:bidi/>
              <w:rPr>
                <w:del w:id="1752" w:author="HP ENVY" w:date="2022-01-21T09:32:00Z"/>
                <w:rtl/>
                <w:lang w:bidi="fa-IR"/>
              </w:rPr>
              <w:pPrChange w:id="1753" w:author="HP ENVY" w:date="2022-01-21T09:32:00Z">
                <w:pPr>
                  <w:bidi/>
                </w:pPr>
              </w:pPrChange>
            </w:pPr>
          </w:p>
        </w:tc>
        <w:tc>
          <w:tcPr>
            <w:tcW w:w="975" w:type="dxa"/>
          </w:tcPr>
          <w:p w14:paraId="04A25DCF" w14:textId="7D400730" w:rsidR="00CA49CD" w:rsidDel="0092760C" w:rsidRDefault="00CA49CD">
            <w:pPr>
              <w:bidi/>
              <w:rPr>
                <w:del w:id="1754" w:author="HP ENVY" w:date="2022-01-21T09:32:00Z"/>
                <w:rtl/>
                <w:lang w:bidi="fa-IR"/>
              </w:rPr>
              <w:pPrChange w:id="1755" w:author="HP ENVY" w:date="2022-01-21T09:32:00Z">
                <w:pPr>
                  <w:bidi/>
                </w:pPr>
              </w:pPrChange>
            </w:pPr>
          </w:p>
        </w:tc>
        <w:tc>
          <w:tcPr>
            <w:tcW w:w="1962" w:type="dxa"/>
          </w:tcPr>
          <w:p w14:paraId="63F56FFD" w14:textId="44F1E7BB" w:rsidR="00CA49CD" w:rsidDel="0092760C" w:rsidRDefault="00CA49CD">
            <w:pPr>
              <w:bidi/>
              <w:rPr>
                <w:del w:id="1756" w:author="HP ENVY" w:date="2022-01-21T09:32:00Z"/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  <w:pPrChange w:id="1757" w:author="HP ENVY" w:date="2022-01-21T09:32:00Z">
                <w:pPr>
                  <w:tabs>
                    <w:tab w:val="left" w:pos="7050"/>
                  </w:tabs>
                  <w:bidi/>
                </w:pPr>
              </w:pPrChange>
            </w:pPr>
            <w:del w:id="1758" w:author="HP ENVY" w:date="2022-01-21T09:32:00Z">
              <w:r w:rsidDel="0092760C">
                <w:rPr>
                  <w:rFonts w:ascii="BTitrBold" w:hAnsi="Calibri" w:cs="B Nazanin" w:hint="cs"/>
                  <w:b/>
                  <w:bCs/>
                  <w:sz w:val="20"/>
                  <w:szCs w:val="20"/>
                  <w:rtl/>
                  <w:lang w:bidi="fa-IR"/>
                </w:rPr>
                <w:delText xml:space="preserve">سرانه دانشجو به هیات علمی در هر رشته مقطع </w:delText>
              </w:r>
            </w:del>
          </w:p>
          <w:p w14:paraId="59D63A0A" w14:textId="1D8B349C" w:rsidR="00CA49CD" w:rsidRPr="009C7E3E" w:rsidDel="0092760C" w:rsidRDefault="00CA49CD">
            <w:pPr>
              <w:bidi/>
              <w:rPr>
                <w:del w:id="1759" w:author="HP ENVY" w:date="2022-01-21T09:32:00Z"/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  <w:pPrChange w:id="1760" w:author="HP ENVY" w:date="2022-01-21T09:32:00Z">
                <w:pPr>
                  <w:tabs>
                    <w:tab w:val="left" w:pos="7050"/>
                  </w:tabs>
                  <w:bidi/>
                </w:pPr>
              </w:pPrChange>
            </w:pPr>
            <w:del w:id="1761" w:author="HP ENVY" w:date="2022-01-21T09:32:00Z">
              <w:r w:rsidDel="0092760C">
                <w:rPr>
                  <w:rFonts w:ascii="BTitrBold" w:hAnsi="Calibri" w:cs="B Nazanin" w:hint="cs"/>
                  <w:b/>
                  <w:bCs/>
                  <w:sz w:val="20"/>
                  <w:szCs w:val="20"/>
                  <w:rtl/>
                  <w:lang w:bidi="fa-IR"/>
                </w:rPr>
                <w:delText xml:space="preserve">ایین نامه کلی دوره دکتری </w:delText>
              </w:r>
            </w:del>
          </w:p>
        </w:tc>
        <w:tc>
          <w:tcPr>
            <w:tcW w:w="843" w:type="dxa"/>
          </w:tcPr>
          <w:p w14:paraId="0A7D7883" w14:textId="597A06B6" w:rsidR="00CA49CD" w:rsidDel="0092760C" w:rsidRDefault="00CA49CD">
            <w:pPr>
              <w:bidi/>
              <w:rPr>
                <w:del w:id="1762" w:author="HP ENVY" w:date="2022-01-21T09:32:00Z"/>
                <w:lang w:bidi="fa-IR"/>
              </w:rPr>
              <w:pPrChange w:id="1763" w:author="HP ENVY" w:date="2022-01-21T09:32:00Z">
                <w:pPr>
                  <w:bidi/>
                </w:pPr>
              </w:pPrChange>
            </w:pPr>
            <w:del w:id="1764" w:author="HP ENVY" w:date="2022-01-21T09:32:00Z">
              <w:r w:rsidDel="0092760C">
                <w:rPr>
                  <w:rFonts w:cs="Arial" w:hint="cs"/>
                  <w:rtl/>
                  <w:lang w:bidi="fa-IR"/>
                </w:rPr>
                <w:delText>مستندات</w:delText>
              </w:r>
              <w:r w:rsidDel="0092760C">
                <w:rPr>
                  <w:rFonts w:cs="Arial"/>
                  <w:rtl/>
                  <w:lang w:bidi="fa-IR"/>
                </w:rPr>
                <w:delText xml:space="preserve">  </w:delText>
              </w:r>
            </w:del>
          </w:p>
          <w:p w14:paraId="0A84FC21" w14:textId="396058DC" w:rsidR="00CA49CD" w:rsidDel="0092760C" w:rsidRDefault="00CA49CD">
            <w:pPr>
              <w:bidi/>
              <w:rPr>
                <w:del w:id="1765" w:author="HP ENVY" w:date="2022-01-21T09:32:00Z"/>
                <w:lang w:bidi="fa-IR"/>
              </w:rPr>
              <w:pPrChange w:id="1766" w:author="HP ENVY" w:date="2022-01-21T09:32:00Z">
                <w:pPr>
                  <w:bidi/>
                </w:pPr>
              </w:pPrChange>
            </w:pPr>
          </w:p>
          <w:p w14:paraId="2AC93CDB" w14:textId="0FB97F65" w:rsidR="00CA49CD" w:rsidDel="0092760C" w:rsidRDefault="00CA49CD">
            <w:pPr>
              <w:bidi/>
              <w:rPr>
                <w:del w:id="1767" w:author="HP ENVY" w:date="2022-01-21T09:32:00Z"/>
                <w:lang w:bidi="fa-IR"/>
              </w:rPr>
              <w:pPrChange w:id="1768" w:author="HP ENVY" w:date="2022-01-21T09:32:00Z">
                <w:pPr>
                  <w:bidi/>
                </w:pPr>
              </w:pPrChange>
            </w:pPr>
            <w:del w:id="1769" w:author="HP ENVY" w:date="2022-01-21T09:32:00Z">
              <w:r w:rsidDel="0092760C">
                <w:rPr>
                  <w:rFonts w:cs="Arial" w:hint="cs"/>
                  <w:rtl/>
                  <w:lang w:bidi="fa-IR"/>
                </w:rPr>
                <w:delText>چک</w:delText>
              </w:r>
              <w:r w:rsidDel="0092760C">
                <w:rPr>
                  <w:rFonts w:cs="Arial"/>
                  <w:rtl/>
                  <w:lang w:bidi="fa-IR"/>
                </w:rPr>
                <w:delText xml:space="preserve"> </w:delText>
              </w:r>
              <w:r w:rsidDel="0092760C">
                <w:rPr>
                  <w:rFonts w:cs="Arial" w:hint="cs"/>
                  <w:rtl/>
                  <w:lang w:bidi="fa-IR"/>
                </w:rPr>
                <w:delText>لیست</w:delText>
              </w:r>
              <w:r w:rsidDel="0092760C">
                <w:rPr>
                  <w:rFonts w:cs="Arial"/>
                  <w:rtl/>
                  <w:lang w:bidi="fa-IR"/>
                </w:rPr>
                <w:delText xml:space="preserve"> </w:delText>
              </w:r>
            </w:del>
          </w:p>
          <w:p w14:paraId="05306040" w14:textId="5A590D3F" w:rsidR="00CA49CD" w:rsidDel="0092760C" w:rsidRDefault="00CA49CD">
            <w:pPr>
              <w:bidi/>
              <w:rPr>
                <w:del w:id="1770" w:author="HP ENVY" w:date="2022-01-21T09:32:00Z"/>
                <w:rtl/>
                <w:lang w:bidi="fa-IR"/>
              </w:rPr>
              <w:pPrChange w:id="1771" w:author="HP ENVY" w:date="2022-01-21T09:32:00Z">
                <w:pPr>
                  <w:bidi/>
                </w:pPr>
              </w:pPrChange>
            </w:pPr>
          </w:p>
        </w:tc>
      </w:tr>
      <w:tr w:rsidR="00CA49CD" w:rsidDel="0092760C" w14:paraId="7C6FA6C5" w14:textId="4CCED793" w:rsidTr="004D00A8">
        <w:trPr>
          <w:del w:id="1772" w:author="HP ENVY" w:date="2022-01-21T09:32:00Z"/>
        </w:trPr>
        <w:tc>
          <w:tcPr>
            <w:tcW w:w="937" w:type="dxa"/>
          </w:tcPr>
          <w:p w14:paraId="2924C9BF" w14:textId="72E8A7C7" w:rsidR="00CA49CD" w:rsidDel="0092760C" w:rsidRDefault="00CA49CD">
            <w:pPr>
              <w:bidi/>
              <w:rPr>
                <w:del w:id="1773" w:author="HP ENVY" w:date="2022-01-21T09:32:00Z"/>
                <w:rtl/>
                <w:lang w:bidi="fa-IR"/>
              </w:rPr>
              <w:pPrChange w:id="1774" w:author="HP ENVY" w:date="2022-01-21T09:32:00Z">
                <w:pPr>
                  <w:bidi/>
                </w:pPr>
              </w:pPrChange>
            </w:pPr>
            <w:del w:id="1775" w:author="HP ENVY" w:date="2022-01-21T09:32:00Z">
              <w:r w:rsidDel="0092760C">
                <w:rPr>
                  <w:rFonts w:hint="cs"/>
                  <w:rtl/>
                  <w:lang w:bidi="fa-IR"/>
                </w:rPr>
                <w:delText>3</w:delText>
              </w:r>
            </w:del>
          </w:p>
        </w:tc>
        <w:tc>
          <w:tcPr>
            <w:tcW w:w="4108" w:type="dxa"/>
            <w:shd w:val="clear" w:color="auto" w:fill="auto"/>
          </w:tcPr>
          <w:p w14:paraId="035C71F1" w14:textId="69FE40D0" w:rsidR="00CA49CD" w:rsidRPr="00CA49CD" w:rsidDel="0092760C" w:rsidRDefault="00CA49CD">
            <w:pPr>
              <w:bidi/>
              <w:rPr>
                <w:del w:id="1776" w:author="HP ENVY" w:date="2022-01-21T09:32:00Z"/>
                <w:rFonts w:ascii="Times New Roman" w:hAnsi="Times New Roman" w:cs="B Nazanin"/>
                <w:sz w:val="24"/>
                <w:szCs w:val="24"/>
                <w:rtl/>
                <w:lang w:bidi="fa-IR"/>
              </w:rPr>
              <w:pPrChange w:id="1777" w:author="HP ENVY" w:date="2022-01-21T09:32:00Z">
                <w:pPr>
                  <w:tabs>
                    <w:tab w:val="left" w:pos="7050"/>
                  </w:tabs>
                  <w:bidi/>
                  <w:ind w:left="72"/>
                  <w:contextualSpacing/>
                </w:pPr>
              </w:pPrChange>
            </w:pPr>
            <w:del w:id="1778" w:author="HP ENVY" w:date="2022-01-21T09:32:00Z">
              <w:r w:rsidRPr="00CA49CD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  <w:lang w:bidi="fa-IR"/>
                </w:rPr>
                <w:delText xml:space="preserve">امکانات ، تجهیزات ، تسهيلات فيزيكي كافي، مناسب و ايمن بر اساس استانداردهاي كالبدي فضاهای آموزشی و متناسب با رشته/ مقطع  وجود دارد.   </w:delText>
              </w:r>
            </w:del>
          </w:p>
        </w:tc>
        <w:tc>
          <w:tcPr>
            <w:tcW w:w="700" w:type="dxa"/>
          </w:tcPr>
          <w:p w14:paraId="0C8BDDF4" w14:textId="5A0956B5" w:rsidR="00CA49CD" w:rsidDel="0092760C" w:rsidRDefault="00CA49CD">
            <w:pPr>
              <w:bidi/>
              <w:rPr>
                <w:del w:id="1779" w:author="HP ENVY" w:date="2022-01-21T09:32:00Z"/>
                <w:rtl/>
                <w:lang w:bidi="fa-IR"/>
              </w:rPr>
              <w:pPrChange w:id="1780" w:author="HP ENVY" w:date="2022-01-21T09:32:00Z">
                <w:pPr>
                  <w:bidi/>
                </w:pPr>
              </w:pPrChange>
            </w:pPr>
          </w:p>
        </w:tc>
        <w:tc>
          <w:tcPr>
            <w:tcW w:w="975" w:type="dxa"/>
          </w:tcPr>
          <w:p w14:paraId="6CCEA457" w14:textId="33505437" w:rsidR="00CA49CD" w:rsidDel="0092760C" w:rsidRDefault="00CA49CD">
            <w:pPr>
              <w:bidi/>
              <w:rPr>
                <w:del w:id="1781" w:author="HP ENVY" w:date="2022-01-21T09:32:00Z"/>
                <w:rtl/>
                <w:lang w:bidi="fa-IR"/>
              </w:rPr>
              <w:pPrChange w:id="1782" w:author="HP ENVY" w:date="2022-01-21T09:32:00Z">
                <w:pPr>
                  <w:bidi/>
                </w:pPr>
              </w:pPrChange>
            </w:pPr>
          </w:p>
        </w:tc>
        <w:tc>
          <w:tcPr>
            <w:tcW w:w="975" w:type="dxa"/>
          </w:tcPr>
          <w:p w14:paraId="4E83A17B" w14:textId="2BBBA27D" w:rsidR="00CA49CD" w:rsidDel="0092760C" w:rsidRDefault="00CA49CD">
            <w:pPr>
              <w:bidi/>
              <w:rPr>
                <w:del w:id="1783" w:author="HP ENVY" w:date="2022-01-21T09:32:00Z"/>
                <w:rtl/>
                <w:lang w:bidi="fa-IR"/>
              </w:rPr>
              <w:pPrChange w:id="1784" w:author="HP ENVY" w:date="2022-01-21T09:32:00Z">
                <w:pPr>
                  <w:bidi/>
                </w:pPr>
              </w:pPrChange>
            </w:pPr>
          </w:p>
        </w:tc>
        <w:tc>
          <w:tcPr>
            <w:tcW w:w="1962" w:type="dxa"/>
          </w:tcPr>
          <w:p w14:paraId="2AD6B989" w14:textId="58556D73" w:rsidR="00CA49CD" w:rsidDel="0092760C" w:rsidRDefault="00CA49CD">
            <w:pPr>
              <w:bidi/>
              <w:rPr>
                <w:del w:id="1785" w:author="HP ENVY" w:date="2022-01-21T09:32:00Z"/>
                <w:rtl/>
                <w:lang w:bidi="fa-IR"/>
              </w:rPr>
              <w:pPrChange w:id="1786" w:author="HP ENVY" w:date="2022-01-21T09:32:00Z">
                <w:pPr>
                  <w:bidi/>
                </w:pPr>
              </w:pPrChange>
            </w:pPr>
          </w:p>
        </w:tc>
        <w:tc>
          <w:tcPr>
            <w:tcW w:w="843" w:type="dxa"/>
          </w:tcPr>
          <w:p w14:paraId="0A988C0C" w14:textId="315AE2FC" w:rsidR="00CA49CD" w:rsidDel="0092760C" w:rsidRDefault="00CA49CD">
            <w:pPr>
              <w:bidi/>
              <w:rPr>
                <w:del w:id="1787" w:author="HP ENVY" w:date="2022-01-21T09:32:00Z"/>
                <w:lang w:bidi="fa-IR"/>
              </w:rPr>
              <w:pPrChange w:id="1788" w:author="HP ENVY" w:date="2022-01-21T09:32:00Z">
                <w:pPr>
                  <w:bidi/>
                </w:pPr>
              </w:pPrChange>
            </w:pPr>
            <w:del w:id="1789" w:author="HP ENVY" w:date="2022-01-21T09:32:00Z">
              <w:r w:rsidDel="0092760C">
                <w:rPr>
                  <w:rFonts w:cs="Arial" w:hint="cs"/>
                  <w:rtl/>
                  <w:lang w:bidi="fa-IR"/>
                </w:rPr>
                <w:delText>مستندات</w:delText>
              </w:r>
              <w:r w:rsidDel="0092760C">
                <w:rPr>
                  <w:rFonts w:cs="Arial"/>
                  <w:rtl/>
                  <w:lang w:bidi="fa-IR"/>
                </w:rPr>
                <w:delText xml:space="preserve">  </w:delText>
              </w:r>
            </w:del>
          </w:p>
          <w:p w14:paraId="19416295" w14:textId="78DCE1C9" w:rsidR="00CA49CD" w:rsidDel="0092760C" w:rsidRDefault="00CA49CD">
            <w:pPr>
              <w:bidi/>
              <w:rPr>
                <w:del w:id="1790" w:author="HP ENVY" w:date="2022-01-21T09:32:00Z"/>
                <w:rtl/>
                <w:lang w:bidi="fa-IR"/>
              </w:rPr>
              <w:pPrChange w:id="1791" w:author="HP ENVY" w:date="2022-01-21T09:32:00Z">
                <w:pPr>
                  <w:bidi/>
                </w:pPr>
              </w:pPrChange>
            </w:pPr>
            <w:del w:id="1792" w:author="HP ENVY" w:date="2022-01-21T09:32:00Z">
              <w:r w:rsidDel="0092760C">
                <w:rPr>
                  <w:rFonts w:cs="Arial" w:hint="cs"/>
                  <w:rtl/>
                  <w:lang w:bidi="fa-IR"/>
                </w:rPr>
                <w:delText>مشاهده</w:delText>
              </w:r>
              <w:r w:rsidDel="0092760C">
                <w:rPr>
                  <w:rFonts w:cs="Arial"/>
                  <w:rtl/>
                  <w:lang w:bidi="fa-IR"/>
                </w:rPr>
                <w:delText xml:space="preserve"> </w:delText>
              </w:r>
            </w:del>
          </w:p>
        </w:tc>
      </w:tr>
      <w:tr w:rsidR="00CA49CD" w:rsidDel="0092760C" w14:paraId="609BDF1C" w14:textId="10E65FBF" w:rsidTr="004D00A8">
        <w:trPr>
          <w:del w:id="1793" w:author="HP ENVY" w:date="2022-01-21T09:32:00Z"/>
        </w:trPr>
        <w:tc>
          <w:tcPr>
            <w:tcW w:w="937" w:type="dxa"/>
          </w:tcPr>
          <w:p w14:paraId="625DE00E" w14:textId="1351C548" w:rsidR="00CA49CD" w:rsidDel="0092760C" w:rsidRDefault="00CA49CD">
            <w:pPr>
              <w:bidi/>
              <w:rPr>
                <w:del w:id="1794" w:author="HP ENVY" w:date="2022-01-21T09:32:00Z"/>
                <w:rtl/>
                <w:lang w:bidi="fa-IR"/>
              </w:rPr>
              <w:pPrChange w:id="1795" w:author="HP ENVY" w:date="2022-01-21T09:32:00Z">
                <w:pPr>
                  <w:bidi/>
                </w:pPr>
              </w:pPrChange>
            </w:pPr>
            <w:del w:id="1796" w:author="HP ENVY" w:date="2022-01-21T09:32:00Z">
              <w:r w:rsidDel="0092760C">
                <w:rPr>
                  <w:rFonts w:hint="cs"/>
                  <w:rtl/>
                  <w:lang w:bidi="fa-IR"/>
                </w:rPr>
                <w:delText>4</w:delText>
              </w:r>
            </w:del>
          </w:p>
        </w:tc>
        <w:tc>
          <w:tcPr>
            <w:tcW w:w="4108" w:type="dxa"/>
            <w:shd w:val="clear" w:color="auto" w:fill="auto"/>
          </w:tcPr>
          <w:p w14:paraId="4669691B" w14:textId="4AE1DF25" w:rsidR="00CA49CD" w:rsidRPr="00CA49CD" w:rsidDel="0092760C" w:rsidRDefault="00CA49CD">
            <w:pPr>
              <w:bidi/>
              <w:rPr>
                <w:del w:id="1797" w:author="HP ENVY" w:date="2022-01-21T09:32:00Z"/>
                <w:rFonts w:ascii="Times New Roman" w:hAnsi="Times New Roman" w:cs="B Nazanin"/>
                <w:sz w:val="24"/>
                <w:szCs w:val="24"/>
                <w:rtl/>
                <w:lang w:bidi="fa-IR"/>
              </w:rPr>
              <w:pPrChange w:id="1798" w:author="HP ENVY" w:date="2022-01-21T09:32:00Z">
                <w:pPr>
                  <w:tabs>
                    <w:tab w:val="left" w:pos="7050"/>
                  </w:tabs>
                  <w:bidi/>
                  <w:ind w:left="72"/>
                  <w:contextualSpacing/>
                </w:pPr>
              </w:pPrChange>
            </w:pPr>
            <w:del w:id="1799" w:author="HP ENVY" w:date="2022-01-21T09:32:00Z">
              <w:r w:rsidRPr="00CA49CD" w:rsidDel="0092760C">
                <w:rPr>
                  <w:rFonts w:cs="B Nazanin"/>
                  <w:color w:val="000000" w:themeColor="text1"/>
                  <w:sz w:val="24"/>
                  <w:szCs w:val="24"/>
                  <w:rtl/>
                  <w:lang w:bidi="fa-IR"/>
                </w:rPr>
                <w:delText>برا</w:delText>
              </w:r>
              <w:r w:rsidRPr="00CA49CD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  <w:lang w:bidi="fa-IR"/>
                </w:rPr>
                <w:delText>ی</w:delText>
              </w:r>
              <w:r w:rsidRPr="00CA49CD" w:rsidDel="0092760C">
                <w:rPr>
                  <w:rFonts w:cs="B Nazanin"/>
                  <w:color w:val="000000" w:themeColor="text1"/>
                  <w:sz w:val="24"/>
                  <w:szCs w:val="24"/>
                  <w:rtl/>
                  <w:lang w:bidi="fa-IR"/>
                </w:rPr>
                <w:delText xml:space="preserve"> جهت ده</w:delText>
              </w:r>
              <w:r w:rsidRPr="00CA49CD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  <w:lang w:bidi="fa-IR"/>
                </w:rPr>
                <w:delText>ی</w:delText>
              </w:r>
              <w:r w:rsidRPr="00CA49CD" w:rsidDel="0092760C">
                <w:rPr>
                  <w:rFonts w:cs="B Nazanin"/>
                  <w:color w:val="000000" w:themeColor="text1"/>
                  <w:sz w:val="24"/>
                  <w:szCs w:val="24"/>
                  <w:rtl/>
                  <w:lang w:bidi="fa-IR"/>
                </w:rPr>
                <w:delText xml:space="preserve"> به عناو</w:delText>
              </w:r>
              <w:r w:rsidRPr="00CA49CD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  <w:lang w:bidi="fa-IR"/>
                </w:rPr>
                <w:delText>ی</w:delText>
              </w:r>
              <w:r w:rsidRPr="00CA49CD" w:rsidDel="0092760C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lang w:bidi="fa-IR"/>
                </w:rPr>
                <w:delText>ن</w:delText>
              </w:r>
              <w:r w:rsidRPr="00CA49CD" w:rsidDel="0092760C">
                <w:rPr>
                  <w:rFonts w:cs="B Nazanin"/>
                  <w:color w:val="000000" w:themeColor="text1"/>
                  <w:sz w:val="24"/>
                  <w:szCs w:val="24"/>
                  <w:rtl/>
                  <w:lang w:bidi="fa-IR"/>
                </w:rPr>
                <w:delText xml:space="preserve"> پا</w:delText>
              </w:r>
              <w:r w:rsidRPr="00CA49CD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  <w:lang w:bidi="fa-IR"/>
                </w:rPr>
                <w:delText>ی</w:delText>
              </w:r>
              <w:r w:rsidRPr="00CA49CD" w:rsidDel="0092760C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lang w:bidi="fa-IR"/>
                </w:rPr>
                <w:delText>ان</w:delText>
              </w:r>
              <w:r w:rsidRPr="00CA49CD" w:rsidDel="0092760C">
                <w:rPr>
                  <w:rFonts w:cs="B Nazanin"/>
                  <w:color w:val="000000" w:themeColor="text1"/>
                  <w:sz w:val="24"/>
                  <w:szCs w:val="24"/>
                  <w:rtl/>
                  <w:lang w:bidi="fa-IR"/>
                </w:rPr>
                <w:delText xml:space="preserve"> نامه</w:delText>
              </w:r>
              <w:r w:rsidRPr="00CA49CD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  <w:lang w:bidi="fa-IR"/>
                </w:rPr>
                <w:delText xml:space="preserve">،  </w:delText>
              </w:r>
              <w:r w:rsidRPr="00CA49CD" w:rsidDel="0092760C">
                <w:rPr>
                  <w:rFonts w:cs="B Nazanin"/>
                  <w:color w:val="000000" w:themeColor="text1"/>
                  <w:sz w:val="24"/>
                  <w:szCs w:val="24"/>
                  <w:rtl/>
                  <w:lang w:bidi="fa-IR"/>
                </w:rPr>
                <w:delText>اولو</w:delText>
              </w:r>
              <w:r w:rsidRPr="00CA49CD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  <w:lang w:bidi="fa-IR"/>
                </w:rPr>
                <w:delText>ی</w:delText>
              </w:r>
              <w:r w:rsidRPr="00CA49CD" w:rsidDel="0092760C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lang w:bidi="fa-IR"/>
                </w:rPr>
                <w:delText>ت</w:delText>
              </w:r>
              <w:r w:rsidRPr="00CA49CD" w:rsidDel="0092760C">
                <w:rPr>
                  <w:rFonts w:cs="B Nazanin"/>
                  <w:color w:val="000000" w:themeColor="text1"/>
                  <w:sz w:val="24"/>
                  <w:szCs w:val="24"/>
                  <w:rtl/>
                  <w:lang w:bidi="fa-IR"/>
                </w:rPr>
                <w:delText xml:space="preserve"> ها</w:delText>
              </w:r>
              <w:r w:rsidRPr="00CA49CD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  <w:lang w:bidi="fa-IR"/>
                </w:rPr>
                <w:delText>ی</w:delText>
              </w:r>
              <w:r w:rsidRPr="00CA49CD" w:rsidDel="0092760C">
                <w:rPr>
                  <w:rFonts w:cs="B Nazanin"/>
                  <w:color w:val="000000" w:themeColor="text1"/>
                  <w:sz w:val="24"/>
                  <w:szCs w:val="24"/>
                  <w:rtl/>
                  <w:lang w:bidi="fa-IR"/>
                </w:rPr>
                <w:delText xml:space="preserve"> پژوهش</w:delText>
              </w:r>
              <w:r w:rsidRPr="00CA49CD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  <w:lang w:bidi="fa-IR"/>
                </w:rPr>
                <w:delText>ی</w:delText>
              </w:r>
              <w:r w:rsidRPr="00CA49CD" w:rsidDel="0092760C">
                <w:rPr>
                  <w:rFonts w:cs="B Nazanin"/>
                  <w:color w:val="000000" w:themeColor="text1"/>
                  <w:sz w:val="24"/>
                  <w:szCs w:val="24"/>
                  <w:rtl/>
                  <w:lang w:bidi="fa-IR"/>
                </w:rPr>
                <w:delText xml:space="preserve"> (مبتن</w:delText>
              </w:r>
              <w:r w:rsidRPr="00CA49CD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  <w:lang w:bidi="fa-IR"/>
                </w:rPr>
                <w:delText>ی</w:delText>
              </w:r>
              <w:r w:rsidRPr="00CA49CD" w:rsidDel="0092760C">
                <w:rPr>
                  <w:rFonts w:cs="B Nazanin"/>
                  <w:color w:val="000000" w:themeColor="text1"/>
                  <w:sz w:val="24"/>
                  <w:szCs w:val="24"/>
                  <w:rtl/>
                  <w:lang w:bidi="fa-IR"/>
                </w:rPr>
                <w:delText xml:space="preserve"> بر اسناد</w:delText>
              </w:r>
              <w:r w:rsidRPr="00CA49CD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  <w:lang w:bidi="fa-IR"/>
                </w:rPr>
                <w:delText xml:space="preserve"> </w:delText>
              </w:r>
              <w:r w:rsidRPr="00CA49CD" w:rsidDel="0092760C">
                <w:rPr>
                  <w:rFonts w:cs="B Nazanin"/>
                  <w:color w:val="000000" w:themeColor="text1"/>
                  <w:sz w:val="24"/>
                  <w:szCs w:val="24"/>
                  <w:rtl/>
                  <w:lang w:bidi="fa-IR"/>
                </w:rPr>
                <w:delText>بالا دست</w:delText>
              </w:r>
              <w:r w:rsidRPr="00CA49CD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  <w:lang w:bidi="fa-IR"/>
                </w:rPr>
                <w:delText>ی</w:delText>
              </w:r>
              <w:r w:rsidRPr="00CA49CD" w:rsidDel="0092760C">
                <w:rPr>
                  <w:rFonts w:cs="B Nazanin"/>
                  <w:color w:val="000000" w:themeColor="text1"/>
                  <w:sz w:val="24"/>
                  <w:szCs w:val="24"/>
                  <w:rtl/>
                  <w:lang w:bidi="fa-IR"/>
                </w:rPr>
                <w:delText xml:space="preserve"> و ن</w:delText>
              </w:r>
              <w:r w:rsidRPr="00CA49CD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  <w:lang w:bidi="fa-IR"/>
                </w:rPr>
                <w:delText>ی</w:delText>
              </w:r>
              <w:r w:rsidRPr="00CA49CD" w:rsidDel="0092760C">
                <w:rPr>
                  <w:rFonts w:cs="B Nazanin" w:hint="eastAsia"/>
                  <w:color w:val="000000" w:themeColor="text1"/>
                  <w:sz w:val="24"/>
                  <w:szCs w:val="24"/>
                  <w:rtl/>
                  <w:lang w:bidi="fa-IR"/>
                </w:rPr>
                <w:delText>ازها</w:delText>
              </w:r>
              <w:r w:rsidRPr="00CA49CD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  <w:lang w:bidi="fa-IR"/>
                </w:rPr>
                <w:delText>ی</w:delText>
              </w:r>
              <w:r w:rsidRPr="00CA49CD" w:rsidDel="0092760C">
                <w:rPr>
                  <w:rFonts w:cs="B Nazanin"/>
                  <w:color w:val="000000" w:themeColor="text1"/>
                  <w:sz w:val="24"/>
                  <w:szCs w:val="24"/>
                  <w:rtl/>
                  <w:lang w:bidi="fa-IR"/>
                </w:rPr>
                <w:delText xml:space="preserve"> نظام سلامت) در</w:delText>
              </w:r>
              <w:r w:rsidRPr="00CA49CD" w:rsidDel="0092760C">
                <w:rPr>
                  <w:rFonts w:cs="B Nazanin"/>
                  <w:color w:val="000000" w:themeColor="text1"/>
                  <w:sz w:val="24"/>
                  <w:szCs w:val="24"/>
                  <w:rtl/>
                </w:rPr>
                <w:delText xml:space="preserve"> سطح گروه و دانشكده تدو</w:delText>
              </w:r>
              <w:r w:rsidRPr="00CA49CD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delText>ی</w:delText>
              </w:r>
              <w:r w:rsidRPr="00CA49CD" w:rsidDel="0092760C">
                <w:rPr>
                  <w:rFonts w:cs="B Nazanin" w:hint="eastAsia"/>
                  <w:color w:val="000000" w:themeColor="text1"/>
                  <w:sz w:val="24"/>
                  <w:szCs w:val="24"/>
                  <w:rtl/>
                </w:rPr>
                <w:delText>ن</w:delText>
              </w:r>
              <w:r w:rsidRPr="00CA49CD" w:rsidDel="0092760C">
                <w:rPr>
                  <w:rFonts w:cs="B Nazanin"/>
                  <w:color w:val="000000" w:themeColor="text1"/>
                  <w:sz w:val="24"/>
                  <w:szCs w:val="24"/>
                  <w:rtl/>
                </w:rPr>
                <w:delText xml:space="preserve"> و در زمان تصو</w:delText>
              </w:r>
              <w:r w:rsidRPr="00CA49CD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delText>ی</w:delText>
              </w:r>
              <w:r w:rsidRPr="00CA49CD" w:rsidDel="0092760C">
                <w:rPr>
                  <w:rFonts w:cs="B Nazanin" w:hint="eastAsia"/>
                  <w:color w:val="000000" w:themeColor="text1"/>
                  <w:sz w:val="24"/>
                  <w:szCs w:val="24"/>
                  <w:rtl/>
                </w:rPr>
                <w:delText>ب</w:delText>
              </w:r>
              <w:r w:rsidRPr="00CA49CD" w:rsidDel="0092760C">
                <w:rPr>
                  <w:rFonts w:cs="B Nazanin"/>
                  <w:color w:val="000000" w:themeColor="text1"/>
                  <w:sz w:val="24"/>
                  <w:szCs w:val="24"/>
                  <w:rtl/>
                </w:rPr>
                <w:delText xml:space="preserve"> عنوان در نظرگرفته م</w:delText>
              </w:r>
              <w:r w:rsidRPr="00CA49CD" w:rsidDel="0092760C">
                <w:rPr>
                  <w:rFonts w:cs="B Nazanin" w:hint="cs"/>
                  <w:color w:val="000000" w:themeColor="text1"/>
                  <w:sz w:val="24"/>
                  <w:szCs w:val="24"/>
                  <w:rtl/>
                </w:rPr>
                <w:delText>ی</w:delText>
              </w:r>
              <w:r w:rsidRPr="00CA49CD" w:rsidDel="0092760C">
                <w:rPr>
                  <w:rFonts w:cs="B Nazanin"/>
                  <w:color w:val="000000" w:themeColor="text1"/>
                  <w:sz w:val="24"/>
                  <w:szCs w:val="24"/>
                  <w:rtl/>
                </w:rPr>
                <w:delText xml:space="preserve"> </w:delText>
              </w:r>
              <w:r w:rsidRPr="00CA49CD" w:rsidDel="0092760C">
                <w:rPr>
                  <w:rFonts w:cs="B Nazanin"/>
                  <w:color w:val="000000" w:themeColor="text1"/>
                  <w:sz w:val="24"/>
                  <w:szCs w:val="24"/>
                  <w:rtl/>
                  <w:lang w:bidi="fa-IR"/>
                </w:rPr>
                <w:delText>شود.</w:delText>
              </w:r>
            </w:del>
          </w:p>
        </w:tc>
        <w:tc>
          <w:tcPr>
            <w:tcW w:w="700" w:type="dxa"/>
          </w:tcPr>
          <w:p w14:paraId="54F1F97D" w14:textId="563A7BE9" w:rsidR="00CA49CD" w:rsidDel="0092760C" w:rsidRDefault="00CA49CD">
            <w:pPr>
              <w:bidi/>
              <w:rPr>
                <w:del w:id="1800" w:author="HP ENVY" w:date="2022-01-21T09:32:00Z"/>
                <w:rtl/>
                <w:lang w:bidi="fa-IR"/>
              </w:rPr>
              <w:pPrChange w:id="1801" w:author="HP ENVY" w:date="2022-01-21T09:32:00Z">
                <w:pPr>
                  <w:bidi/>
                </w:pPr>
              </w:pPrChange>
            </w:pPr>
          </w:p>
        </w:tc>
        <w:tc>
          <w:tcPr>
            <w:tcW w:w="975" w:type="dxa"/>
          </w:tcPr>
          <w:p w14:paraId="61FD1197" w14:textId="1CB081F2" w:rsidR="00CA49CD" w:rsidDel="0092760C" w:rsidRDefault="00CA49CD">
            <w:pPr>
              <w:bidi/>
              <w:rPr>
                <w:del w:id="1802" w:author="HP ENVY" w:date="2022-01-21T09:32:00Z"/>
                <w:rtl/>
                <w:lang w:bidi="fa-IR"/>
              </w:rPr>
              <w:pPrChange w:id="1803" w:author="HP ENVY" w:date="2022-01-21T09:32:00Z">
                <w:pPr>
                  <w:bidi/>
                </w:pPr>
              </w:pPrChange>
            </w:pPr>
          </w:p>
        </w:tc>
        <w:tc>
          <w:tcPr>
            <w:tcW w:w="975" w:type="dxa"/>
          </w:tcPr>
          <w:p w14:paraId="4498BE3F" w14:textId="3A75F4C2" w:rsidR="00CA49CD" w:rsidDel="0092760C" w:rsidRDefault="00CA49CD">
            <w:pPr>
              <w:bidi/>
              <w:rPr>
                <w:del w:id="1804" w:author="HP ENVY" w:date="2022-01-21T09:32:00Z"/>
                <w:rtl/>
                <w:lang w:bidi="fa-IR"/>
              </w:rPr>
              <w:pPrChange w:id="1805" w:author="HP ENVY" w:date="2022-01-21T09:32:00Z">
                <w:pPr>
                  <w:bidi/>
                </w:pPr>
              </w:pPrChange>
            </w:pPr>
          </w:p>
        </w:tc>
        <w:tc>
          <w:tcPr>
            <w:tcW w:w="1962" w:type="dxa"/>
          </w:tcPr>
          <w:p w14:paraId="32C76269" w14:textId="5A3B9A21" w:rsidR="00CA49CD" w:rsidDel="0092760C" w:rsidRDefault="00CA49CD">
            <w:pPr>
              <w:bidi/>
              <w:rPr>
                <w:del w:id="1806" w:author="HP ENVY" w:date="2022-01-21T09:32:00Z"/>
                <w:rtl/>
                <w:lang w:bidi="fa-IR"/>
              </w:rPr>
              <w:pPrChange w:id="1807" w:author="HP ENVY" w:date="2022-01-21T09:32:00Z">
                <w:pPr>
                  <w:bidi/>
                </w:pPr>
              </w:pPrChange>
            </w:pPr>
          </w:p>
        </w:tc>
        <w:tc>
          <w:tcPr>
            <w:tcW w:w="843" w:type="dxa"/>
          </w:tcPr>
          <w:p w14:paraId="261722B9" w14:textId="579BD926" w:rsidR="00CA49CD" w:rsidDel="0092760C" w:rsidRDefault="00CA49CD">
            <w:pPr>
              <w:bidi/>
              <w:rPr>
                <w:del w:id="1808" w:author="HP ENVY" w:date="2022-01-21T09:32:00Z"/>
                <w:rFonts w:cs="Arial"/>
                <w:rtl/>
                <w:lang w:bidi="fa-IR"/>
              </w:rPr>
              <w:pPrChange w:id="1809" w:author="HP ENVY" w:date="2022-01-21T09:32:00Z">
                <w:pPr>
                  <w:bidi/>
                </w:pPr>
              </w:pPrChange>
            </w:pPr>
            <w:del w:id="1810" w:author="HP ENVY" w:date="2022-01-21T09:32:00Z">
              <w:r w:rsidDel="0092760C">
                <w:rPr>
                  <w:rFonts w:cs="Arial" w:hint="cs"/>
                  <w:rtl/>
                  <w:lang w:bidi="fa-IR"/>
                </w:rPr>
                <w:delText xml:space="preserve">چک لیست </w:delText>
              </w:r>
            </w:del>
          </w:p>
        </w:tc>
      </w:tr>
      <w:tr w:rsidR="00CA49CD" w:rsidDel="0092760C" w14:paraId="470E97A2" w14:textId="58DE48BC" w:rsidTr="004D00A8">
        <w:trPr>
          <w:del w:id="1811" w:author="HP ENVY" w:date="2022-01-21T09:32:00Z"/>
        </w:trPr>
        <w:tc>
          <w:tcPr>
            <w:tcW w:w="10500" w:type="dxa"/>
            <w:gridSpan w:val="7"/>
            <w:shd w:val="clear" w:color="auto" w:fill="BDD6EE" w:themeFill="accent1" w:themeFillTint="66"/>
          </w:tcPr>
          <w:p w14:paraId="56CB0F16" w14:textId="70F3ED2A" w:rsidR="00CA49CD" w:rsidDel="0092760C" w:rsidRDefault="00CA49CD">
            <w:pPr>
              <w:bidi/>
              <w:rPr>
                <w:del w:id="1812" w:author="HP ENVY" w:date="2022-01-21T09:32:00Z"/>
                <w:rtl/>
                <w:lang w:bidi="fa-IR"/>
              </w:rPr>
              <w:pPrChange w:id="1813" w:author="HP ENVY" w:date="2022-01-21T09:32:00Z">
                <w:pPr>
                  <w:bidi/>
                </w:pPr>
              </w:pPrChange>
            </w:pPr>
          </w:p>
        </w:tc>
      </w:tr>
      <w:tr w:rsidR="00CA49CD" w:rsidDel="0092760C" w14:paraId="32A42EDD" w14:textId="503DE0C5" w:rsidTr="004D00A8">
        <w:trPr>
          <w:del w:id="1814" w:author="HP ENVY" w:date="2022-01-21T09:32:00Z"/>
        </w:trPr>
        <w:tc>
          <w:tcPr>
            <w:tcW w:w="10500" w:type="dxa"/>
            <w:gridSpan w:val="7"/>
          </w:tcPr>
          <w:p w14:paraId="15DBF71F" w14:textId="2CE45FD9" w:rsidR="00CA49CD" w:rsidRPr="00085724" w:rsidDel="0092760C" w:rsidRDefault="00CA49CD">
            <w:pPr>
              <w:bidi/>
              <w:rPr>
                <w:del w:id="1815" w:author="HP ENVY" w:date="2022-01-21T09:32:00Z"/>
                <w:b/>
                <w:bCs/>
                <w:sz w:val="24"/>
                <w:szCs w:val="24"/>
                <w:rtl/>
                <w:lang w:bidi="fa-IR"/>
              </w:rPr>
              <w:pPrChange w:id="1816" w:author="HP ENVY" w:date="2022-01-21T09:32:00Z">
                <w:pPr>
                  <w:bidi/>
                  <w:jc w:val="center"/>
                </w:pPr>
              </w:pPrChange>
            </w:pPr>
            <w:del w:id="1817" w:author="HP ENVY" w:date="2022-01-21T09:32:00Z">
              <w:r w:rsidRPr="00085724" w:rsidDel="0092760C">
                <w:rPr>
                  <w:rFonts w:hint="cs"/>
                  <w:b/>
                  <w:bCs/>
                  <w:sz w:val="24"/>
                  <w:szCs w:val="24"/>
                  <w:rtl/>
                  <w:lang w:bidi="fa-IR"/>
                </w:rPr>
                <w:delText>درصد انطباق</w:delText>
              </w:r>
            </w:del>
          </w:p>
        </w:tc>
      </w:tr>
      <w:tr w:rsidR="00CA49CD" w:rsidDel="0092760C" w14:paraId="15CF51B1" w14:textId="41B29D08" w:rsidTr="004D00A8">
        <w:trPr>
          <w:del w:id="1818" w:author="HP ENVY" w:date="2022-01-21T09:32:00Z"/>
        </w:trPr>
        <w:tc>
          <w:tcPr>
            <w:tcW w:w="10500" w:type="dxa"/>
            <w:gridSpan w:val="7"/>
          </w:tcPr>
          <w:p w14:paraId="5FA69C84" w14:textId="30297678" w:rsidR="00CA49CD" w:rsidRPr="00085724" w:rsidDel="0092760C" w:rsidRDefault="00CA49CD">
            <w:pPr>
              <w:bidi/>
              <w:rPr>
                <w:del w:id="1819" w:author="HP ENVY" w:date="2022-01-21T09:32:00Z"/>
                <w:b/>
                <w:bCs/>
                <w:sz w:val="24"/>
                <w:szCs w:val="24"/>
                <w:rtl/>
                <w:lang w:bidi="fa-IR"/>
              </w:rPr>
              <w:pPrChange w:id="1820" w:author="HP ENVY" w:date="2022-01-21T09:32:00Z">
                <w:pPr>
                  <w:bidi/>
                </w:pPr>
              </w:pPrChange>
            </w:pPr>
            <w:del w:id="1821" w:author="HP ENVY" w:date="2022-01-21T09:32:00Z">
              <w:r w:rsidRPr="00085724" w:rsidDel="0092760C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>انطباق</w:delText>
              </w:r>
              <w:r w:rsidRPr="00085724" w:rsidDel="0092760C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delText xml:space="preserve"> </w:delText>
              </w:r>
              <w:r w:rsidRPr="00085724" w:rsidDel="0092760C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کامل  </w:delText>
              </w:r>
              <w:r w:rsidRPr="00085724" w:rsidDel="0092760C">
                <w:rPr>
                  <w:rFonts w:ascii="Calibri" w:hAnsi="Calibri" w:cs="Arial"/>
                  <w:b/>
                  <w:bCs/>
                  <w:sz w:val="24"/>
                  <w:szCs w:val="24"/>
                  <w:rtl/>
                  <w:lang w:bidi="fa-IR"/>
                </w:rPr>
                <w:delText>󠆶</w:delText>
              </w:r>
              <w:r w:rsidRPr="00085724" w:rsidDel="0092760C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delText>□</w:delText>
              </w:r>
              <w:r w:rsidRPr="00085724" w:rsidDel="0092760C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  </w:delText>
              </w:r>
              <w:r w:rsidRPr="00085724" w:rsidDel="0092760C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tab/>
              </w:r>
              <w:r w:rsidRPr="00085724" w:rsidDel="0092760C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  </w:delText>
              </w:r>
              <w:r w:rsidRPr="00085724" w:rsidDel="0092760C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delText>75-</w:delText>
              </w:r>
              <w:r w:rsidRPr="00085724" w:rsidDel="0092760C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>99</w:delText>
              </w:r>
              <w:r w:rsidRPr="00085724" w:rsidDel="0092760C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delText>□</w:delText>
              </w:r>
              <w:r w:rsidRPr="00085724" w:rsidDel="0092760C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 </w:delText>
              </w:r>
              <w:r w:rsidRPr="00085724" w:rsidDel="0092760C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tab/>
              </w:r>
              <w:r w:rsidRPr="00085724" w:rsidDel="0092760C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         </w:delText>
              </w:r>
              <w:r w:rsidRPr="00085724" w:rsidDel="0092760C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delText>50-75 □</w:delText>
              </w:r>
              <w:r w:rsidRPr="00085724" w:rsidDel="0092760C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        </w:delText>
              </w:r>
              <w:r w:rsidRPr="00085724" w:rsidDel="0092760C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tab/>
                <w:delText>25-50 □</w:delText>
              </w:r>
              <w:r w:rsidRPr="00085724" w:rsidDel="0092760C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 xml:space="preserve">        عدم</w:delText>
              </w:r>
              <w:r w:rsidRPr="00085724" w:rsidDel="0092760C">
                <w:rPr>
                  <w:rFonts w:cs="Arial"/>
                  <w:b/>
                  <w:bCs/>
                  <w:sz w:val="24"/>
                  <w:szCs w:val="24"/>
                  <w:rtl/>
                  <w:lang w:bidi="fa-IR"/>
                </w:rPr>
                <w:delText xml:space="preserve"> </w:delText>
              </w:r>
              <w:r w:rsidRPr="00085724" w:rsidDel="0092760C">
                <w:rPr>
                  <w:rFonts w:cs="Arial" w:hint="cs"/>
                  <w:b/>
                  <w:bCs/>
                  <w:sz w:val="24"/>
                  <w:szCs w:val="24"/>
                  <w:rtl/>
                  <w:lang w:bidi="fa-IR"/>
                </w:rPr>
                <w:delText>انطباق</w:delText>
              </w:r>
              <w:r w:rsidRPr="00085724" w:rsidDel="0092760C">
                <w:rPr>
                  <w:rFonts w:ascii="Calibri" w:hAnsi="Calibri" w:cs="Arial"/>
                  <w:b/>
                  <w:bCs/>
                  <w:sz w:val="24"/>
                  <w:szCs w:val="24"/>
                  <w:rtl/>
                  <w:lang w:bidi="fa-IR"/>
                </w:rPr>
                <w:delText>󠆶□</w:delText>
              </w:r>
            </w:del>
          </w:p>
        </w:tc>
      </w:tr>
      <w:tr w:rsidR="00CA49CD" w:rsidDel="0092760C" w14:paraId="6B27A512" w14:textId="3A1DB020" w:rsidTr="004D00A8">
        <w:trPr>
          <w:del w:id="1822" w:author="HP ENVY" w:date="2022-01-21T09:32:00Z"/>
        </w:trPr>
        <w:tc>
          <w:tcPr>
            <w:tcW w:w="937" w:type="dxa"/>
          </w:tcPr>
          <w:p w14:paraId="4D7DAFB1" w14:textId="182FB4B8" w:rsidR="00CA49CD" w:rsidDel="0092760C" w:rsidRDefault="00CA49CD">
            <w:pPr>
              <w:bidi/>
              <w:rPr>
                <w:del w:id="1823" w:author="HP ENVY" w:date="2022-01-21T09:32:00Z"/>
                <w:rFonts w:ascii="BTitrBold" w:hAnsi="Calibri" w:cs="B Titr"/>
                <w:sz w:val="18"/>
                <w:szCs w:val="18"/>
                <w:rtl/>
                <w:lang w:bidi="fa-IR"/>
              </w:rPr>
              <w:pPrChange w:id="1824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del w:id="1825" w:author="HP ENVY" w:date="2022-01-21T09:32:00Z">
              <w:r w:rsidRPr="009C7E3E" w:rsidDel="0092760C">
                <w:rPr>
                  <w:rFonts w:ascii="BTitrBold" w:hAnsi="Calibri" w:cs="B Titr" w:hint="cs"/>
                  <w:sz w:val="18"/>
                  <w:szCs w:val="18"/>
                  <w:rtl/>
                  <w:lang w:bidi="fa-IR"/>
                </w:rPr>
                <w:delText>نقاط قوت</w:delText>
              </w:r>
            </w:del>
          </w:p>
          <w:p w14:paraId="69CA0293" w14:textId="7934C84A" w:rsidR="00CA49CD" w:rsidDel="0092760C" w:rsidRDefault="00CA49CD">
            <w:pPr>
              <w:bidi/>
              <w:rPr>
                <w:del w:id="1826" w:author="HP ENVY" w:date="2022-01-21T09:32:00Z"/>
                <w:rFonts w:ascii="BTitrBold" w:hAnsi="Calibri" w:cs="B Titr"/>
                <w:sz w:val="18"/>
                <w:szCs w:val="18"/>
                <w:rtl/>
                <w:lang w:bidi="fa-IR"/>
              </w:rPr>
              <w:pPrChange w:id="1827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</w:p>
          <w:p w14:paraId="05D1A31D" w14:textId="78F4A9BA" w:rsidR="00CA49CD" w:rsidRPr="009C7E3E" w:rsidDel="0092760C" w:rsidRDefault="00CA49CD">
            <w:pPr>
              <w:bidi/>
              <w:rPr>
                <w:del w:id="1828" w:author="HP ENVY" w:date="2022-01-21T09:32:00Z"/>
                <w:rFonts w:ascii="BTitrBold" w:hAnsi="Calibri" w:cs="B Titr"/>
                <w:sz w:val="18"/>
                <w:szCs w:val="18"/>
                <w:rtl/>
                <w:lang w:bidi="fa-IR"/>
              </w:rPr>
              <w:pPrChange w:id="1829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</w:p>
        </w:tc>
        <w:tc>
          <w:tcPr>
            <w:tcW w:w="9563" w:type="dxa"/>
            <w:gridSpan w:val="6"/>
          </w:tcPr>
          <w:p w14:paraId="566B3D9D" w14:textId="5D2045AC" w:rsidR="00CA49CD" w:rsidRPr="009C7E3E" w:rsidDel="0092760C" w:rsidRDefault="00CA49CD">
            <w:pPr>
              <w:bidi/>
              <w:rPr>
                <w:del w:id="1830" w:author="HP ENVY" w:date="2022-01-21T09:32:00Z"/>
                <w:rFonts w:ascii="BTitrBold" w:hAnsi="Calibri" w:cs="B Titr"/>
                <w:sz w:val="18"/>
                <w:szCs w:val="18"/>
                <w:rtl/>
                <w:lang w:bidi="fa-IR"/>
              </w:rPr>
              <w:pPrChange w:id="1831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</w:p>
        </w:tc>
      </w:tr>
      <w:tr w:rsidR="00CA49CD" w:rsidDel="0092760C" w14:paraId="046FAB49" w14:textId="0B9FDDE3" w:rsidTr="004D00A8">
        <w:trPr>
          <w:del w:id="1832" w:author="HP ENVY" w:date="2022-01-21T09:32:00Z"/>
        </w:trPr>
        <w:tc>
          <w:tcPr>
            <w:tcW w:w="937" w:type="dxa"/>
          </w:tcPr>
          <w:p w14:paraId="6AF49919" w14:textId="6A956FCA" w:rsidR="00CA49CD" w:rsidDel="0092760C" w:rsidRDefault="00CA49CD">
            <w:pPr>
              <w:bidi/>
              <w:rPr>
                <w:del w:id="1833" w:author="HP ENVY" w:date="2022-01-21T09:32:00Z"/>
                <w:rFonts w:ascii="BTitrBold" w:hAnsi="Calibri" w:cs="B Titr"/>
                <w:sz w:val="18"/>
                <w:szCs w:val="18"/>
                <w:rtl/>
                <w:lang w:bidi="fa-IR"/>
              </w:rPr>
              <w:pPrChange w:id="1834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del w:id="1835" w:author="HP ENVY" w:date="2022-01-21T09:32:00Z">
              <w:r w:rsidRPr="009C7E3E" w:rsidDel="0092760C">
                <w:rPr>
                  <w:rFonts w:ascii="BTitrBold" w:hAnsi="Calibri" w:cs="B Titr" w:hint="cs"/>
                  <w:sz w:val="18"/>
                  <w:szCs w:val="18"/>
                  <w:rtl/>
                  <w:lang w:bidi="fa-IR"/>
                </w:rPr>
                <w:delText xml:space="preserve">نقاط </w:delText>
              </w:r>
            </w:del>
          </w:p>
          <w:p w14:paraId="44A25422" w14:textId="36BD028E" w:rsidR="00CA49CD" w:rsidRPr="009C7E3E" w:rsidDel="0092760C" w:rsidRDefault="00CA49CD">
            <w:pPr>
              <w:bidi/>
              <w:rPr>
                <w:del w:id="1836" w:author="HP ENVY" w:date="2022-01-21T09:32:00Z"/>
                <w:rFonts w:ascii="BTitrBold" w:hAnsi="Calibri" w:cs="B Titr"/>
                <w:sz w:val="18"/>
                <w:szCs w:val="18"/>
                <w:rtl/>
                <w:lang w:bidi="fa-IR"/>
              </w:rPr>
              <w:pPrChange w:id="1837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del w:id="1838" w:author="HP ENVY" w:date="2022-01-21T09:32:00Z">
              <w:r w:rsidRPr="009C7E3E" w:rsidDel="0092760C">
                <w:rPr>
                  <w:rFonts w:ascii="BTitrBold" w:hAnsi="Calibri" w:cs="B Titr" w:hint="cs"/>
                  <w:sz w:val="18"/>
                  <w:szCs w:val="18"/>
                  <w:rtl/>
                  <w:lang w:bidi="fa-IR"/>
                </w:rPr>
                <w:delText>ضعف</w:delText>
              </w:r>
            </w:del>
          </w:p>
        </w:tc>
        <w:tc>
          <w:tcPr>
            <w:tcW w:w="9563" w:type="dxa"/>
            <w:gridSpan w:val="6"/>
          </w:tcPr>
          <w:p w14:paraId="22828687" w14:textId="0C17E459" w:rsidR="00CA49CD" w:rsidRPr="009C7E3E" w:rsidDel="0092760C" w:rsidRDefault="00CA49CD">
            <w:pPr>
              <w:bidi/>
              <w:rPr>
                <w:del w:id="1839" w:author="HP ENVY" w:date="2022-01-21T09:32:00Z"/>
                <w:rFonts w:ascii="BTitrBold" w:hAnsi="Calibri" w:cs="B Titr"/>
                <w:sz w:val="18"/>
                <w:szCs w:val="18"/>
                <w:rtl/>
                <w:lang w:bidi="fa-IR"/>
              </w:rPr>
              <w:pPrChange w:id="1840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</w:p>
        </w:tc>
      </w:tr>
      <w:tr w:rsidR="00CA49CD" w:rsidDel="0092760C" w14:paraId="65FBEA24" w14:textId="00178524" w:rsidTr="004D00A8">
        <w:trPr>
          <w:del w:id="1841" w:author="HP ENVY" w:date="2022-01-21T09:32:00Z"/>
        </w:trPr>
        <w:tc>
          <w:tcPr>
            <w:tcW w:w="937" w:type="dxa"/>
          </w:tcPr>
          <w:p w14:paraId="4B0AB283" w14:textId="73D2F14A" w:rsidR="00CA49CD" w:rsidRPr="009C7E3E" w:rsidDel="0092760C" w:rsidRDefault="00CA49CD">
            <w:pPr>
              <w:bidi/>
              <w:rPr>
                <w:del w:id="1842" w:author="HP ENVY" w:date="2022-01-21T09:32:00Z"/>
                <w:rFonts w:ascii="BTitrBold" w:hAnsi="Calibri" w:cs="B Titr"/>
                <w:sz w:val="18"/>
                <w:szCs w:val="18"/>
                <w:rtl/>
                <w:lang w:bidi="fa-IR"/>
              </w:rPr>
              <w:pPrChange w:id="1843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  <w:del w:id="1844" w:author="HP ENVY" w:date="2022-01-21T09:32:00Z">
              <w:r w:rsidRPr="009C7E3E" w:rsidDel="0092760C">
                <w:rPr>
                  <w:rFonts w:ascii="BTitrBold" w:hAnsi="Calibri" w:cs="B Titr" w:hint="cs"/>
                  <w:sz w:val="18"/>
                  <w:szCs w:val="18"/>
                  <w:rtl/>
                  <w:lang w:bidi="fa-IR"/>
                </w:rPr>
                <w:delText>راهکار ها و پیشنهادات</w:delText>
              </w:r>
            </w:del>
          </w:p>
        </w:tc>
        <w:tc>
          <w:tcPr>
            <w:tcW w:w="9563" w:type="dxa"/>
            <w:gridSpan w:val="6"/>
          </w:tcPr>
          <w:p w14:paraId="746F1EC2" w14:textId="7E7F98D8" w:rsidR="00CA49CD" w:rsidRPr="009C7E3E" w:rsidDel="0092760C" w:rsidRDefault="00CA49CD">
            <w:pPr>
              <w:bidi/>
              <w:rPr>
                <w:del w:id="1845" w:author="HP ENVY" w:date="2022-01-21T09:32:00Z"/>
                <w:rFonts w:ascii="BTitrBold" w:hAnsi="Calibri" w:cs="B Titr"/>
                <w:sz w:val="18"/>
                <w:szCs w:val="18"/>
                <w:rtl/>
                <w:lang w:bidi="fa-IR"/>
              </w:rPr>
              <w:pPrChange w:id="1846" w:author="HP ENVY" w:date="2022-01-21T09:32:00Z">
                <w:pPr>
                  <w:tabs>
                    <w:tab w:val="left" w:pos="7050"/>
                  </w:tabs>
                  <w:bidi/>
                  <w:jc w:val="center"/>
                </w:pPr>
              </w:pPrChange>
            </w:pPr>
          </w:p>
        </w:tc>
      </w:tr>
    </w:tbl>
    <w:p w14:paraId="0C52560D" w14:textId="215B747F" w:rsidR="00CA49CD" w:rsidDel="0092760C" w:rsidRDefault="00CA49CD">
      <w:pPr>
        <w:bidi/>
        <w:rPr>
          <w:del w:id="1847" w:author="HP ENVY" w:date="2022-01-21T09:32:00Z"/>
          <w:rtl/>
          <w:lang w:bidi="fa-IR"/>
        </w:rPr>
        <w:pPrChange w:id="1848" w:author="HP ENVY" w:date="2022-01-21T09:32:00Z">
          <w:pPr>
            <w:bidi/>
          </w:pPr>
        </w:pPrChange>
      </w:pPr>
      <w:bookmarkStart w:id="1849" w:name="_GoBack"/>
      <w:bookmarkEnd w:id="1849"/>
    </w:p>
    <w:p w14:paraId="4DBBE493" w14:textId="6EA2B50A" w:rsidR="00CA49CD" w:rsidDel="0092760C" w:rsidRDefault="00CA49CD">
      <w:pPr>
        <w:bidi/>
        <w:rPr>
          <w:del w:id="1850" w:author="HP ENVY" w:date="2022-01-21T09:32:00Z"/>
          <w:rtl/>
          <w:lang w:bidi="fa-IR"/>
        </w:rPr>
        <w:pPrChange w:id="1851" w:author="HP ENVY" w:date="2022-01-21T09:32:00Z">
          <w:pPr>
            <w:bidi/>
          </w:pPr>
        </w:pPrChange>
      </w:pPr>
      <w:del w:id="1852" w:author="HP ENVY" w:date="2022-01-21T09:32:00Z">
        <w:r w:rsidDel="0092760C">
          <w:rPr>
            <w:rFonts w:hint="cs"/>
            <w:rtl/>
            <w:lang w:bidi="fa-IR"/>
          </w:rPr>
          <w:delText xml:space="preserve">نام و نام خانوادگی  تکمیل کننده فرم </w:delText>
        </w:r>
      </w:del>
    </w:p>
    <w:p w14:paraId="096BC395" w14:textId="19F7B99B" w:rsidR="000712FE" w:rsidDel="0092760C" w:rsidRDefault="00CA49CD">
      <w:pPr>
        <w:bidi/>
        <w:rPr>
          <w:del w:id="1853" w:author="HP ENVY" w:date="2022-01-21T09:32:00Z"/>
          <w:rtl/>
          <w:lang w:bidi="fa-IR"/>
        </w:rPr>
        <w:pPrChange w:id="1854" w:author="HP ENVY" w:date="2022-01-21T09:32:00Z">
          <w:pPr>
            <w:bidi/>
          </w:pPr>
        </w:pPrChange>
      </w:pPr>
      <w:del w:id="1855" w:author="HP ENVY" w:date="2022-01-21T09:32:00Z">
        <w:r w:rsidDel="0092760C">
          <w:rPr>
            <w:rFonts w:hint="cs"/>
            <w:rtl/>
            <w:lang w:bidi="fa-IR"/>
          </w:rPr>
          <w:delText>امضای دبیر کمیته</w:delText>
        </w:r>
      </w:del>
    </w:p>
    <w:p w14:paraId="21769434" w14:textId="640589DB" w:rsidR="00085724" w:rsidRDefault="00085724">
      <w:pPr>
        <w:bidi/>
        <w:rPr>
          <w:rtl/>
          <w:lang w:bidi="fa-IR"/>
        </w:rPr>
        <w:pPrChange w:id="1856" w:author="HP ENVY" w:date="2022-01-21T09:32:00Z">
          <w:pPr>
            <w:bidi/>
          </w:pPr>
        </w:pPrChange>
      </w:pPr>
    </w:p>
    <w:sectPr w:rsidR="000857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60310" w14:textId="77777777" w:rsidR="00A53AA2" w:rsidRDefault="00A53AA2" w:rsidP="000712FE">
      <w:pPr>
        <w:spacing w:after="0" w:line="240" w:lineRule="auto"/>
      </w:pPr>
      <w:r>
        <w:separator/>
      </w:r>
    </w:p>
  </w:endnote>
  <w:endnote w:type="continuationSeparator" w:id="0">
    <w:p w14:paraId="1C7F3782" w14:textId="77777777" w:rsidR="00A53AA2" w:rsidRDefault="00A53AA2" w:rsidP="0007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TitrBold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ar.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516B7" w14:textId="77777777" w:rsidR="00A53AA2" w:rsidRDefault="00A53AA2" w:rsidP="000712FE">
      <w:pPr>
        <w:spacing w:after="0" w:line="240" w:lineRule="auto"/>
      </w:pPr>
      <w:r>
        <w:separator/>
      </w:r>
    </w:p>
  </w:footnote>
  <w:footnote w:type="continuationSeparator" w:id="0">
    <w:p w14:paraId="099BCA1F" w14:textId="77777777" w:rsidR="00A53AA2" w:rsidRDefault="00A53AA2" w:rsidP="0007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1BB2"/>
    <w:multiLevelType w:val="hybridMultilevel"/>
    <w:tmpl w:val="C0F2B3B4"/>
    <w:lvl w:ilvl="0" w:tplc="F8C2B5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E73A2"/>
    <w:multiLevelType w:val="hybridMultilevel"/>
    <w:tmpl w:val="88F80D14"/>
    <w:lvl w:ilvl="0" w:tplc="19C86CD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  <w15:person w15:author="HP ENVY">
    <w15:presenceInfo w15:providerId="None" w15:userId="HP ENV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C7"/>
    <w:rsid w:val="0000101D"/>
    <w:rsid w:val="000712FE"/>
    <w:rsid w:val="00085724"/>
    <w:rsid w:val="002A491F"/>
    <w:rsid w:val="002D084F"/>
    <w:rsid w:val="003A1ADA"/>
    <w:rsid w:val="003E123B"/>
    <w:rsid w:val="004D02A5"/>
    <w:rsid w:val="004F1C1C"/>
    <w:rsid w:val="00525FE2"/>
    <w:rsid w:val="00550B5B"/>
    <w:rsid w:val="00585514"/>
    <w:rsid w:val="005B1513"/>
    <w:rsid w:val="005C4C5E"/>
    <w:rsid w:val="0061524F"/>
    <w:rsid w:val="00743D22"/>
    <w:rsid w:val="00781FF3"/>
    <w:rsid w:val="007E67D9"/>
    <w:rsid w:val="008C4ABC"/>
    <w:rsid w:val="008F43E7"/>
    <w:rsid w:val="0092760C"/>
    <w:rsid w:val="009770EF"/>
    <w:rsid w:val="00A42511"/>
    <w:rsid w:val="00A53AA2"/>
    <w:rsid w:val="00A77E09"/>
    <w:rsid w:val="00AD52FA"/>
    <w:rsid w:val="00B651CB"/>
    <w:rsid w:val="00B860A0"/>
    <w:rsid w:val="00C86942"/>
    <w:rsid w:val="00CA49CD"/>
    <w:rsid w:val="00D475E4"/>
    <w:rsid w:val="00DA3434"/>
    <w:rsid w:val="00EB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2A56"/>
  <w15:chartTrackingRefBased/>
  <w15:docId w15:val="{65A75370-5B86-4823-B282-1AD06B24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EB2FC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EB2FC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FE"/>
  </w:style>
  <w:style w:type="paragraph" w:styleId="Footer">
    <w:name w:val="footer"/>
    <w:basedOn w:val="Normal"/>
    <w:link w:val="Foot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3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72042-0DAC-4564-9117-E8978A349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خسروی دکتر شهلا</dc:creator>
  <cp:keywords/>
  <dc:description/>
  <cp:lastModifiedBy>Admin</cp:lastModifiedBy>
  <cp:revision>3</cp:revision>
  <dcterms:created xsi:type="dcterms:W3CDTF">2022-02-02T05:20:00Z</dcterms:created>
  <dcterms:modified xsi:type="dcterms:W3CDTF">2023-03-04T07:35:00Z</dcterms:modified>
</cp:coreProperties>
</file>